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2D0F" w14:textId="77777777" w:rsidR="00D17780" w:rsidRPr="00D17780" w:rsidRDefault="00D17780" w:rsidP="00C736E4">
      <w:pPr>
        <w:pStyle w:val="NumberedList1"/>
        <w:numPr>
          <w:ilvl w:val="0"/>
          <w:numId w:val="0"/>
        </w:num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C736E4">
        <w:rPr>
          <w:rFonts w:ascii="Arial" w:hAnsi="Arial" w:cs="Arial"/>
          <w:b/>
          <w:color w:val="002F87"/>
          <w:sz w:val="22"/>
          <w:szCs w:val="22"/>
          <w:lang w:val="en-US"/>
        </w:rPr>
        <w:t>Application Form</w:t>
      </w:r>
    </w:p>
    <w:p w14:paraId="7F0388B0" w14:textId="0C1A22F0" w:rsidR="00D17780" w:rsidRDefault="00D17780" w:rsidP="00D17780">
      <w:pPr>
        <w:rPr>
          <w:rFonts w:ascii="Arial" w:hAnsi="Arial" w:cs="Arial"/>
        </w:rPr>
      </w:pPr>
      <w:r w:rsidRPr="00DE4068">
        <w:rPr>
          <w:rFonts w:ascii="Arial" w:hAnsi="Arial" w:cs="Arial"/>
          <w:b/>
        </w:rPr>
        <w:t>Instructions:</w:t>
      </w:r>
      <w:r w:rsidRPr="00DE4068">
        <w:rPr>
          <w:rFonts w:ascii="Arial" w:hAnsi="Arial" w:cs="Arial"/>
        </w:rPr>
        <w:t xml:space="preserve"> Please read the </w:t>
      </w:r>
      <w:r w:rsidRPr="005F46B0">
        <w:rPr>
          <w:rFonts w:ascii="Arial" w:hAnsi="Arial" w:cs="Arial"/>
        </w:rPr>
        <w:t>associated Policy &amp; Procedure document prior to completing this form. To be completed by the Proposer (must be a member of QM</w:t>
      </w:r>
      <w:r w:rsidR="00105042" w:rsidRPr="005F46B0">
        <w:rPr>
          <w:rFonts w:ascii="Arial" w:hAnsi="Arial" w:cs="Arial"/>
        </w:rPr>
        <w:t>UL</w:t>
      </w:r>
      <w:r w:rsidRPr="005F46B0">
        <w:rPr>
          <w:rFonts w:ascii="Arial" w:hAnsi="Arial" w:cs="Arial"/>
        </w:rPr>
        <w:t xml:space="preserve"> staff) including obtaining all relevant </w:t>
      </w:r>
      <w:r w:rsidR="0000265A" w:rsidRPr="005F46B0">
        <w:rPr>
          <w:rFonts w:ascii="Arial" w:hAnsi="Arial" w:cs="Arial"/>
        </w:rPr>
        <w:t>School/</w:t>
      </w:r>
      <w:r w:rsidRPr="005F46B0">
        <w:rPr>
          <w:rFonts w:ascii="Arial" w:hAnsi="Arial" w:cs="Arial"/>
        </w:rPr>
        <w:t>Institute signatures (</w:t>
      </w:r>
      <w:r w:rsidRPr="005F46B0">
        <w:rPr>
          <w:rFonts w:ascii="Arial" w:hAnsi="Arial" w:cs="Arial"/>
          <w:b/>
        </w:rPr>
        <w:t>if a Professor or Reader title is being sought, 3 external references must be provided as per the Policy &amp; Procedure document</w:t>
      </w:r>
      <w:r w:rsidRPr="005F46B0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14:paraId="459FCBE3" w14:textId="77777777" w:rsidR="00D17780" w:rsidRPr="002F6E5E" w:rsidRDefault="00D17780" w:rsidP="00D17780">
      <w:pPr>
        <w:rPr>
          <w:rFonts w:ascii="Arial" w:hAnsi="Arial" w:cs="Arial"/>
          <w:b/>
        </w:rPr>
      </w:pPr>
    </w:p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2855"/>
        <w:gridCol w:w="1285"/>
        <w:gridCol w:w="360"/>
        <w:gridCol w:w="1570"/>
        <w:gridCol w:w="3215"/>
      </w:tblGrid>
      <w:tr w:rsidR="00D17780" w:rsidRPr="00562CFC" w14:paraId="07AAD38C" w14:textId="77777777" w:rsidTr="00070290">
        <w:trPr>
          <w:cantSplit/>
        </w:trPr>
        <w:tc>
          <w:tcPr>
            <w:tcW w:w="9645" w:type="dxa"/>
            <w:gridSpan w:val="6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1E5D985C" w14:textId="77777777" w:rsidR="00D17780" w:rsidRPr="00562CFC" w:rsidRDefault="00D17780" w:rsidP="00070290">
            <w:pPr>
              <w:pStyle w:val="TableHeading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Application for Honorary/Visiting Title</w:t>
            </w:r>
          </w:p>
        </w:tc>
      </w:tr>
      <w:tr w:rsidR="00D17780" w:rsidRPr="00562CFC" w14:paraId="48329E64" w14:textId="77777777" w:rsidTr="00070290">
        <w:trPr>
          <w:cantSplit/>
        </w:trPr>
        <w:tc>
          <w:tcPr>
            <w:tcW w:w="3215" w:type="dxa"/>
            <w:gridSpan w:val="2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3F825855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Is the proposed title:</w:t>
            </w:r>
          </w:p>
        </w:tc>
        <w:tc>
          <w:tcPr>
            <w:tcW w:w="3215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068390BF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562CF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  <w:bookmarkEnd w:id="0"/>
            <w:r w:rsidRPr="00562CFC">
              <w:rPr>
                <w:rFonts w:ascii="Arial" w:hAnsi="Arial" w:cs="Arial"/>
                <w:szCs w:val="20"/>
              </w:rPr>
              <w:t xml:space="preserve"> Honorary </w:t>
            </w:r>
          </w:p>
        </w:tc>
        <w:tc>
          <w:tcPr>
            <w:tcW w:w="3215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00549707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562CF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  <w:bookmarkEnd w:id="1"/>
            <w:r w:rsidRPr="00562CFC">
              <w:rPr>
                <w:rFonts w:ascii="Arial" w:hAnsi="Arial" w:cs="Arial"/>
                <w:szCs w:val="20"/>
              </w:rPr>
              <w:t xml:space="preserve"> Visiting</w:t>
            </w:r>
          </w:p>
        </w:tc>
      </w:tr>
      <w:tr w:rsidR="00D17780" w:rsidRPr="00562CFC" w14:paraId="061EA045" w14:textId="77777777" w:rsidTr="00070290">
        <w:trPr>
          <w:cantSplit/>
        </w:trPr>
        <w:tc>
          <w:tcPr>
            <w:tcW w:w="9645" w:type="dxa"/>
            <w:gridSpan w:val="6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58F33AAB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Title being applied for:</w:t>
            </w:r>
          </w:p>
        </w:tc>
      </w:tr>
      <w:tr w:rsidR="00D17780" w:rsidRPr="00562CFC" w14:paraId="31E10365" w14:textId="77777777" w:rsidTr="00070290">
        <w:trPr>
          <w:cantSplit/>
        </w:trPr>
        <w:tc>
          <w:tcPr>
            <w:tcW w:w="36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5FF72AFD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28392765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Professor</w:t>
            </w:r>
          </w:p>
        </w:tc>
        <w:tc>
          <w:tcPr>
            <w:tcW w:w="36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33A90E5B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4785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77988987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Reader</w:t>
            </w:r>
          </w:p>
        </w:tc>
      </w:tr>
      <w:tr w:rsidR="00D17780" w:rsidRPr="00562CFC" w14:paraId="581144C4" w14:textId="77777777" w:rsidTr="00070290">
        <w:trPr>
          <w:cantSplit/>
        </w:trPr>
        <w:tc>
          <w:tcPr>
            <w:tcW w:w="36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204BFD34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1E3D809F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Senior Lecturer</w:t>
            </w:r>
          </w:p>
        </w:tc>
        <w:tc>
          <w:tcPr>
            <w:tcW w:w="36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387C073D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785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092E80D6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Lecturer</w:t>
            </w:r>
          </w:p>
        </w:tc>
      </w:tr>
      <w:tr w:rsidR="00D17780" w:rsidRPr="00562CFC" w14:paraId="25D89869" w14:textId="77777777" w:rsidTr="00070290">
        <w:trPr>
          <w:cantSplit/>
        </w:trPr>
        <w:tc>
          <w:tcPr>
            <w:tcW w:w="36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298807CB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629FC27F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Senior Research Fellow</w:t>
            </w:r>
          </w:p>
        </w:tc>
        <w:tc>
          <w:tcPr>
            <w:tcW w:w="36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25F5747B" w14:textId="77777777" w:rsidR="00D17780" w:rsidRPr="00562CFC" w:rsidRDefault="00F15EB8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785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54824D34" w14:textId="77777777" w:rsidR="00D17780" w:rsidRPr="00F15EB8" w:rsidRDefault="006B4A78" w:rsidP="00070290">
            <w:pPr>
              <w:pStyle w:val="Table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Research Fellow</w:t>
            </w:r>
          </w:p>
        </w:tc>
      </w:tr>
      <w:tr w:rsidR="006B4A78" w:rsidRPr="00562CFC" w14:paraId="18308CFC" w14:textId="77777777" w:rsidTr="008905C9">
        <w:trPr>
          <w:cantSplit/>
        </w:trPr>
        <w:tc>
          <w:tcPr>
            <w:tcW w:w="36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015BC9CB" w14:textId="77777777" w:rsidR="006B4A78" w:rsidRPr="00562CFC" w:rsidRDefault="006B4A78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39591576" w14:textId="77777777" w:rsidR="006B4A78" w:rsidRPr="00562CFC" w:rsidRDefault="006B4A78" w:rsidP="00070290">
            <w:pPr>
              <w:pStyle w:val="Table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Research Assistant</w:t>
            </w:r>
          </w:p>
        </w:tc>
        <w:tc>
          <w:tcPr>
            <w:tcW w:w="36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299929DC" w14:textId="77777777" w:rsidR="006B4A78" w:rsidRPr="00562CFC" w:rsidRDefault="006B4A78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CFC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4785" w:type="dxa"/>
            <w:gridSpan w:val="2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73E7A1A1" w14:textId="77777777" w:rsidR="006B4A78" w:rsidRDefault="006B4A78" w:rsidP="00070290">
            <w:pPr>
              <w:pStyle w:val="Table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Clinical version of the title</w:t>
            </w:r>
          </w:p>
        </w:tc>
      </w:tr>
      <w:tr w:rsidR="00D17780" w:rsidRPr="00562CFC" w14:paraId="4FFBA7EA" w14:textId="77777777" w:rsidTr="008905C9">
        <w:trPr>
          <w:cantSplit/>
        </w:trPr>
        <w:tc>
          <w:tcPr>
            <w:tcW w:w="9645" w:type="dxa"/>
            <w:gridSpan w:val="6"/>
            <w:tcBorders>
              <w:top w:val="single" w:sz="8" w:space="0" w:color="00539B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199D5DD1" w14:textId="77777777" w:rsidR="009B7996" w:rsidRPr="00F15EB8" w:rsidRDefault="009B7996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t>Please note:</w:t>
            </w:r>
          </w:p>
          <w:p w14:paraId="4524CC3B" w14:textId="77777777" w:rsidR="00F72B55" w:rsidRDefault="00FA5C41" w:rsidP="00F72B55">
            <w:pPr>
              <w:spacing w:line="240" w:lineRule="exac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="004F555C">
              <w:rPr>
                <w:rFonts w:ascii="Arial" w:hAnsi="Arial" w:cs="Arial"/>
                <w:szCs w:val="20"/>
              </w:rPr>
              <w:t xml:space="preserve">MD:  </w:t>
            </w:r>
            <w:r w:rsidR="00F72B55">
              <w:rPr>
                <w:rFonts w:ascii="Arial" w:hAnsi="Arial" w:cs="Arial"/>
                <w:szCs w:val="20"/>
              </w:rPr>
              <w:t xml:space="preserve">Please submit only Professor and Reader titles to the </w:t>
            </w:r>
            <w:r w:rsidR="00496A5B">
              <w:rPr>
                <w:rFonts w:ascii="Arial" w:hAnsi="Arial" w:cs="Arial"/>
                <w:szCs w:val="20"/>
              </w:rPr>
              <w:t>S</w:t>
            </w:r>
            <w:r w:rsidR="00F72B55">
              <w:rPr>
                <w:rFonts w:ascii="Arial" w:hAnsi="Arial" w:cs="Arial"/>
                <w:szCs w:val="20"/>
              </w:rPr>
              <w:t xml:space="preserve">enior </w:t>
            </w:r>
            <w:r w:rsidR="00496A5B">
              <w:rPr>
                <w:rFonts w:ascii="Arial" w:hAnsi="Arial" w:cs="Arial"/>
                <w:szCs w:val="20"/>
              </w:rPr>
              <w:t>E</w:t>
            </w:r>
            <w:r w:rsidR="00F72B55">
              <w:rPr>
                <w:rFonts w:ascii="Arial" w:hAnsi="Arial" w:cs="Arial"/>
                <w:szCs w:val="20"/>
              </w:rPr>
              <w:t xml:space="preserve">xecutive </w:t>
            </w:r>
            <w:r w:rsidR="00496A5B">
              <w:rPr>
                <w:rFonts w:ascii="Arial" w:hAnsi="Arial" w:cs="Arial"/>
                <w:szCs w:val="20"/>
              </w:rPr>
              <w:t>B</w:t>
            </w:r>
            <w:r w:rsidR="00F72B55">
              <w:rPr>
                <w:rFonts w:ascii="Arial" w:hAnsi="Arial" w:cs="Arial"/>
                <w:szCs w:val="20"/>
              </w:rPr>
              <w:t>oard</w:t>
            </w:r>
            <w:r w:rsidR="00496A5B">
              <w:rPr>
                <w:rFonts w:ascii="Arial" w:hAnsi="Arial" w:cs="Arial"/>
                <w:szCs w:val="20"/>
              </w:rPr>
              <w:t xml:space="preserve"> Operations Sub Group </w:t>
            </w:r>
            <w:r w:rsidR="00F72B55">
              <w:rPr>
                <w:rFonts w:ascii="Arial" w:hAnsi="Arial" w:cs="Arial"/>
                <w:szCs w:val="20"/>
              </w:rPr>
              <w:t xml:space="preserve">for </w:t>
            </w:r>
            <w:r w:rsidR="00496A5B">
              <w:rPr>
                <w:rFonts w:ascii="Arial" w:hAnsi="Arial" w:cs="Arial"/>
                <w:szCs w:val="20"/>
              </w:rPr>
              <w:t>review</w:t>
            </w:r>
            <w:r w:rsidR="00F72B55">
              <w:rPr>
                <w:rFonts w:ascii="Arial" w:hAnsi="Arial" w:cs="Arial"/>
                <w:szCs w:val="20"/>
              </w:rPr>
              <w:t xml:space="preserve">. </w:t>
            </w:r>
            <w:r w:rsidR="002750B4">
              <w:rPr>
                <w:rFonts w:ascii="Arial" w:hAnsi="Arial" w:cs="Arial"/>
                <w:szCs w:val="20"/>
              </w:rPr>
              <w:t>Please submit a</w:t>
            </w:r>
            <w:r w:rsidR="00F72B55">
              <w:rPr>
                <w:rFonts w:ascii="Arial" w:hAnsi="Arial" w:cs="Arial"/>
                <w:szCs w:val="20"/>
              </w:rPr>
              <w:t xml:space="preserve">ll other titles to </w:t>
            </w:r>
            <w:r w:rsidR="002750B4">
              <w:rPr>
                <w:rFonts w:ascii="Arial" w:hAnsi="Arial" w:cs="Arial"/>
                <w:szCs w:val="20"/>
              </w:rPr>
              <w:t>Institute</w:t>
            </w:r>
            <w:r w:rsidR="00F72B55">
              <w:rPr>
                <w:rFonts w:ascii="Arial" w:hAnsi="Arial" w:cs="Arial"/>
                <w:szCs w:val="20"/>
              </w:rPr>
              <w:t xml:space="preserve"> meetings for review</w:t>
            </w:r>
            <w:r w:rsidR="00CC1C66">
              <w:rPr>
                <w:rFonts w:ascii="Arial" w:hAnsi="Arial" w:cs="Arial"/>
                <w:szCs w:val="20"/>
              </w:rPr>
              <w:t xml:space="preserve"> and Director sign off</w:t>
            </w:r>
            <w:r w:rsidR="00F72B55">
              <w:rPr>
                <w:rFonts w:ascii="Arial" w:hAnsi="Arial" w:cs="Arial"/>
                <w:szCs w:val="20"/>
              </w:rPr>
              <w:t xml:space="preserve">. </w:t>
            </w:r>
          </w:p>
          <w:p w14:paraId="2FBBBAD7" w14:textId="77777777" w:rsidR="00F15EB8" w:rsidRPr="004F555C" w:rsidRDefault="00F15EB8" w:rsidP="00F72B55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4F555C">
              <w:rPr>
                <w:rFonts w:ascii="Arial" w:hAnsi="Arial" w:cs="Arial"/>
                <w:b/>
                <w:szCs w:val="20"/>
              </w:rPr>
              <w:t>Visiting titles are for those already holding the full equivalent status at another academic institution.</w:t>
            </w:r>
          </w:p>
        </w:tc>
      </w:tr>
    </w:tbl>
    <w:p w14:paraId="0465A5BC" w14:textId="77777777" w:rsidR="008905C9" w:rsidRDefault="008905C9"/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0"/>
        <w:gridCol w:w="180"/>
        <w:gridCol w:w="1080"/>
        <w:gridCol w:w="1260"/>
        <w:gridCol w:w="1620"/>
        <w:gridCol w:w="102"/>
        <w:gridCol w:w="425"/>
        <w:gridCol w:w="850"/>
        <w:gridCol w:w="3408"/>
      </w:tblGrid>
      <w:tr w:rsidR="00D17780" w:rsidRPr="00562CFC" w14:paraId="256F1A13" w14:textId="77777777" w:rsidTr="00070290">
        <w:trPr>
          <w:cantSplit/>
        </w:trPr>
        <w:tc>
          <w:tcPr>
            <w:tcW w:w="9645" w:type="dxa"/>
            <w:gridSpan w:val="9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4A93DC16" w14:textId="77777777" w:rsidR="00D17780" w:rsidRPr="00562CFC" w:rsidRDefault="00D17780" w:rsidP="00070290">
            <w:pPr>
              <w:pStyle w:val="TableHeading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t>Information about the person for whom the title is sought</w:t>
            </w:r>
          </w:p>
        </w:tc>
      </w:tr>
      <w:tr w:rsidR="00D17780" w:rsidRPr="008905C9" w14:paraId="65FEA2FA" w14:textId="77777777" w:rsidTr="00070290">
        <w:trPr>
          <w:cantSplit/>
          <w:trHeight w:val="227"/>
        </w:trPr>
        <w:tc>
          <w:tcPr>
            <w:tcW w:w="900" w:type="dxa"/>
            <w:gridSpan w:val="2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32481BD3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Title:</w:t>
            </w:r>
          </w:p>
        </w:tc>
        <w:tc>
          <w:tcPr>
            <w:tcW w:w="108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13604E17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70A07310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Surname:</w:t>
            </w:r>
          </w:p>
        </w:tc>
        <w:tc>
          <w:tcPr>
            <w:tcW w:w="6405" w:type="dxa"/>
            <w:gridSpan w:val="5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566B1B2E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</w:tc>
      </w:tr>
      <w:tr w:rsidR="00D17780" w:rsidRPr="008905C9" w14:paraId="2934C16C" w14:textId="77777777" w:rsidTr="00070290">
        <w:trPr>
          <w:cantSplit/>
          <w:trHeight w:val="22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74BF46E8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Forenames:</w:t>
            </w:r>
          </w:p>
        </w:tc>
        <w:tc>
          <w:tcPr>
            <w:tcW w:w="7665" w:type="dxa"/>
            <w:gridSpan w:val="6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6910164F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" w:name="Text38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</w:tc>
      </w:tr>
      <w:tr w:rsidR="00D17780" w:rsidRPr="008905C9" w14:paraId="23C4BF30" w14:textId="77777777" w:rsidTr="00070290">
        <w:trPr>
          <w:cantSplit/>
          <w:trHeight w:val="227"/>
        </w:trPr>
        <w:tc>
          <w:tcPr>
            <w:tcW w:w="72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67ED1536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Sex:</w:t>
            </w:r>
          </w:p>
        </w:tc>
        <w:tc>
          <w:tcPr>
            <w:tcW w:w="2520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0D53B5AD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8905C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5"/>
            <w:r w:rsidRPr="008905C9">
              <w:rPr>
                <w:rFonts w:ascii="Arial" w:hAnsi="Arial" w:cs="Arial"/>
                <w:szCs w:val="20"/>
              </w:rPr>
              <w:t xml:space="preserve"> Male   </w:t>
            </w: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8905C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6"/>
            <w:r w:rsidRPr="008905C9">
              <w:rPr>
                <w:rFonts w:ascii="Arial" w:hAnsi="Arial" w:cs="Arial"/>
                <w:szCs w:val="20"/>
              </w:rPr>
              <w:t xml:space="preserve">  Female</w:t>
            </w:r>
          </w:p>
        </w:tc>
        <w:tc>
          <w:tcPr>
            <w:tcW w:w="1620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2" w:space="0" w:color="002F87"/>
            </w:tcBorders>
          </w:tcPr>
          <w:p w14:paraId="5F6D6764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Date of Birth:</w:t>
            </w:r>
          </w:p>
        </w:tc>
        <w:tc>
          <w:tcPr>
            <w:tcW w:w="4785" w:type="dxa"/>
            <w:gridSpan w:val="4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0324545A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eastAsia="Arial Unicode MS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17780" w:rsidRPr="008905C9" w14:paraId="2E4FA691" w14:textId="77777777" w:rsidTr="00070290">
        <w:trPr>
          <w:cantSplit/>
          <w:trHeight w:val="22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4DE75AA6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Nationality:</w:t>
            </w:r>
          </w:p>
        </w:tc>
        <w:tc>
          <w:tcPr>
            <w:tcW w:w="7665" w:type="dxa"/>
            <w:gridSpan w:val="6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3F8D645A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7"/>
          </w:p>
        </w:tc>
      </w:tr>
      <w:tr w:rsidR="00D17780" w:rsidRPr="008905C9" w14:paraId="4714FD87" w14:textId="77777777" w:rsidTr="00070290">
        <w:trPr>
          <w:cantSplit/>
          <w:trHeight w:val="227"/>
        </w:trPr>
        <w:tc>
          <w:tcPr>
            <w:tcW w:w="4962" w:type="dxa"/>
            <w:gridSpan w:val="6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40B5C24C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Passport (and visa if relevant) has been attached?</w:t>
            </w:r>
          </w:p>
        </w:tc>
        <w:tc>
          <w:tcPr>
            <w:tcW w:w="4683" w:type="dxa"/>
            <w:gridSpan w:val="3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17EBAB3D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 w:rsidRPr="008905C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8"/>
            <w:r w:rsidRPr="008905C9">
              <w:rPr>
                <w:rFonts w:ascii="Arial" w:hAnsi="Arial" w:cs="Arial"/>
                <w:szCs w:val="20"/>
              </w:rPr>
              <w:t xml:space="preserve"> Yes (applications will not be accepted if not)</w:t>
            </w:r>
          </w:p>
        </w:tc>
      </w:tr>
      <w:tr w:rsidR="00D17780" w:rsidRPr="008905C9" w14:paraId="0CE6DAB5" w14:textId="77777777" w:rsidTr="00070290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0B4F10FE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Home Address:</w:t>
            </w:r>
          </w:p>
        </w:tc>
        <w:tc>
          <w:tcPr>
            <w:tcW w:w="7665" w:type="dxa"/>
            <w:gridSpan w:val="6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734B97CB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9"/>
          </w:p>
          <w:p w14:paraId="360B3770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675AA4B8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1B6E094D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67679C5F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</w:tc>
      </w:tr>
      <w:tr w:rsidR="00D17780" w:rsidRPr="008905C9" w14:paraId="535C9B19" w14:textId="77777777" w:rsidTr="00070290">
        <w:trPr>
          <w:cantSplit/>
          <w:trHeight w:val="22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0F60FE57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Present Employer (or most recent):</w:t>
            </w:r>
          </w:p>
        </w:tc>
        <w:tc>
          <w:tcPr>
            <w:tcW w:w="7665" w:type="dxa"/>
            <w:gridSpan w:val="6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170A0602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10"/>
          </w:p>
          <w:p w14:paraId="76952941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</w:tc>
      </w:tr>
      <w:tr w:rsidR="00D17780" w:rsidRPr="008905C9" w14:paraId="76B2B09E" w14:textId="77777777" w:rsidTr="008905C9">
        <w:trPr>
          <w:cantSplit/>
          <w:trHeight w:val="567"/>
        </w:trPr>
        <w:tc>
          <w:tcPr>
            <w:tcW w:w="1980" w:type="dxa"/>
            <w:gridSpan w:val="3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22B6EAEC" w14:textId="77777777" w:rsidR="00D17780" w:rsidRPr="008905C9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Work Address:</w:t>
            </w:r>
          </w:p>
        </w:tc>
        <w:tc>
          <w:tcPr>
            <w:tcW w:w="7665" w:type="dxa"/>
            <w:gridSpan w:val="6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5E5F153B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8905C9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8905C9">
              <w:rPr>
                <w:rFonts w:ascii="Arial" w:hAnsi="Arial" w:cs="Arial"/>
                <w:szCs w:val="20"/>
              </w:rPr>
            </w:r>
            <w:r w:rsidRPr="008905C9">
              <w:rPr>
                <w:rFonts w:ascii="Arial" w:hAnsi="Arial" w:cs="Arial"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noProof/>
                <w:szCs w:val="20"/>
              </w:rPr>
              <w:t> </w:t>
            </w:r>
            <w:r w:rsidRPr="008905C9">
              <w:rPr>
                <w:rFonts w:ascii="Arial" w:hAnsi="Arial" w:cs="Arial"/>
                <w:szCs w:val="20"/>
              </w:rPr>
              <w:fldChar w:fldCharType="end"/>
            </w:r>
            <w:bookmarkEnd w:id="11"/>
          </w:p>
          <w:p w14:paraId="00BE6CCD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2460AB52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2B994122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  <w:p w14:paraId="31647A40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</w:p>
        </w:tc>
      </w:tr>
      <w:tr w:rsidR="00D17780" w:rsidRPr="008905C9" w14:paraId="6067A9F6" w14:textId="77777777" w:rsidTr="008905C9">
        <w:trPr>
          <w:cantSplit/>
        </w:trPr>
        <w:tc>
          <w:tcPr>
            <w:tcW w:w="5387" w:type="dxa"/>
            <w:gridSpan w:val="7"/>
            <w:tcBorders>
              <w:top w:val="single" w:sz="8" w:space="0" w:color="00539B"/>
              <w:left w:val="single" w:sz="18" w:space="0" w:color="002F87"/>
              <w:bottom w:val="single" w:sz="18" w:space="0" w:color="002F87"/>
              <w:right w:val="single" w:sz="2" w:space="0" w:color="002F87"/>
            </w:tcBorders>
          </w:tcPr>
          <w:p w14:paraId="402E8AE8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t>Does the applicant have basic English language skills?</w:t>
            </w:r>
          </w:p>
        </w:tc>
        <w:tc>
          <w:tcPr>
            <w:tcW w:w="850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  <w:right w:val="single" w:sz="2" w:space="0" w:color="002F87"/>
            </w:tcBorders>
          </w:tcPr>
          <w:p w14:paraId="5493BEEC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Pr="008905C9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8905C9">
              <w:rPr>
                <w:rFonts w:ascii="Arial" w:hAnsi="Arial" w:cs="Arial"/>
                <w:b/>
                <w:szCs w:val="20"/>
              </w:rPr>
            </w:r>
            <w:r w:rsidRPr="008905C9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2"/>
            <w:r w:rsidRPr="008905C9">
              <w:rPr>
                <w:rFonts w:ascii="Arial" w:hAnsi="Arial" w:cs="Arial"/>
                <w:b/>
                <w:szCs w:val="20"/>
              </w:rPr>
              <w:t xml:space="preserve"> </w:t>
            </w:r>
            <w:r w:rsidRPr="008905C9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3408" w:type="dxa"/>
            <w:tcBorders>
              <w:top w:val="single" w:sz="8" w:space="0" w:color="00539B"/>
              <w:left w:val="single" w:sz="2" w:space="0" w:color="002F87"/>
              <w:bottom w:val="single" w:sz="18" w:space="0" w:color="002F87"/>
              <w:right w:val="single" w:sz="18" w:space="0" w:color="002F87"/>
            </w:tcBorders>
          </w:tcPr>
          <w:p w14:paraId="43103901" w14:textId="77777777" w:rsidR="00D17780" w:rsidRPr="008905C9" w:rsidRDefault="00D17780" w:rsidP="00070290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8905C9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Pr="008905C9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8905C9">
              <w:rPr>
                <w:rFonts w:ascii="Arial" w:hAnsi="Arial" w:cs="Arial"/>
                <w:b/>
                <w:szCs w:val="20"/>
              </w:rPr>
            </w:r>
            <w:r w:rsidRPr="008905C9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8905C9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3"/>
            <w:r w:rsidRPr="008905C9">
              <w:rPr>
                <w:rFonts w:ascii="Arial" w:hAnsi="Arial" w:cs="Arial"/>
                <w:b/>
                <w:szCs w:val="20"/>
              </w:rPr>
              <w:t xml:space="preserve"> </w:t>
            </w:r>
            <w:r w:rsidRPr="008905C9">
              <w:rPr>
                <w:rFonts w:ascii="Arial" w:hAnsi="Arial" w:cs="Arial"/>
                <w:szCs w:val="20"/>
              </w:rPr>
              <w:t>No</w:t>
            </w:r>
          </w:p>
        </w:tc>
      </w:tr>
    </w:tbl>
    <w:p w14:paraId="03F030F7" w14:textId="77777777" w:rsidR="008905C9" w:rsidRDefault="008905C9"/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7235"/>
      </w:tblGrid>
      <w:tr w:rsidR="00D17780" w:rsidRPr="00562CFC" w14:paraId="18E96734" w14:textId="77777777" w:rsidTr="00070290">
        <w:trPr>
          <w:cantSplit/>
        </w:trPr>
        <w:tc>
          <w:tcPr>
            <w:tcW w:w="9645" w:type="dxa"/>
            <w:gridSpan w:val="2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30932B1B" w14:textId="77777777" w:rsidR="00D17780" w:rsidRPr="00562CFC" w:rsidRDefault="009B7996" w:rsidP="009B7996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Information about </w:t>
            </w:r>
            <w:r w:rsidRPr="00BF5E08">
              <w:rPr>
                <w:rFonts w:ascii="Arial" w:hAnsi="Arial" w:cs="Arial"/>
                <w:b/>
                <w:color w:val="FFFFFF"/>
                <w:szCs w:val="20"/>
              </w:rPr>
              <w:t xml:space="preserve">the School/Institute </w:t>
            </w:r>
            <w:r w:rsidR="00D17780" w:rsidRPr="00BF5E08">
              <w:rPr>
                <w:rFonts w:ascii="Arial" w:hAnsi="Arial" w:cs="Arial"/>
                <w:b/>
                <w:color w:val="FFFFFF"/>
                <w:szCs w:val="20"/>
              </w:rPr>
              <w:t>making</w:t>
            </w:r>
            <w:r w:rsidR="00D17780" w:rsidRPr="00562CFC">
              <w:rPr>
                <w:rFonts w:ascii="Arial" w:hAnsi="Arial" w:cs="Arial"/>
                <w:b/>
                <w:szCs w:val="20"/>
              </w:rPr>
              <w:t xml:space="preserve"> the application</w:t>
            </w:r>
          </w:p>
        </w:tc>
      </w:tr>
      <w:tr w:rsidR="00D17780" w:rsidRPr="00562CFC" w14:paraId="4F096328" w14:textId="77777777" w:rsidTr="00070290">
        <w:trPr>
          <w:cantSplit/>
        </w:trPr>
        <w:tc>
          <w:tcPr>
            <w:tcW w:w="241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4D28F8CD" w14:textId="77777777" w:rsidR="00D17780" w:rsidRPr="00F15EB8" w:rsidRDefault="00D17780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t>School</w:t>
            </w:r>
            <w:r w:rsidR="003E555F" w:rsidRPr="00F15EB8">
              <w:rPr>
                <w:rFonts w:ascii="Arial" w:hAnsi="Arial" w:cs="Arial"/>
                <w:b/>
                <w:szCs w:val="20"/>
              </w:rPr>
              <w:t>/Institute</w:t>
            </w:r>
            <w:r w:rsidRPr="00F15EB8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235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37DDB22E" w14:textId="77777777" w:rsidR="00D17780" w:rsidRPr="00F15EB8" w:rsidRDefault="00D17780" w:rsidP="00070290">
            <w:pPr>
              <w:spacing w:line="240" w:lineRule="exact"/>
              <w:jc w:val="both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 w:rsidRPr="00F15EB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15EB8">
              <w:rPr>
                <w:rFonts w:ascii="Arial" w:hAnsi="Arial" w:cs="Arial"/>
                <w:szCs w:val="20"/>
              </w:rPr>
            </w:r>
            <w:r w:rsidRPr="00F15EB8">
              <w:rPr>
                <w:rFonts w:ascii="Arial" w:hAnsi="Arial" w:cs="Arial"/>
                <w:szCs w:val="20"/>
              </w:rPr>
              <w:fldChar w:fldCharType="separate"/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szCs w:val="20"/>
              </w:rPr>
              <w:fldChar w:fldCharType="end"/>
            </w:r>
            <w:bookmarkEnd w:id="14"/>
          </w:p>
        </w:tc>
      </w:tr>
      <w:tr w:rsidR="003E555F" w:rsidRPr="00562CFC" w14:paraId="15CADFC2" w14:textId="77777777" w:rsidTr="00070290">
        <w:trPr>
          <w:cantSplit/>
        </w:trPr>
        <w:tc>
          <w:tcPr>
            <w:tcW w:w="241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362DC435" w14:textId="77777777" w:rsidR="003E555F" w:rsidRPr="00F15EB8" w:rsidRDefault="003E555F" w:rsidP="00070290">
            <w:pPr>
              <w:spacing w:line="240" w:lineRule="exac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t>Centre (if appropriate):</w:t>
            </w:r>
          </w:p>
        </w:tc>
        <w:tc>
          <w:tcPr>
            <w:tcW w:w="7235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14CCF475" w14:textId="77777777" w:rsidR="003E555F" w:rsidRPr="00F15EB8" w:rsidRDefault="003E555F" w:rsidP="00070290">
            <w:pPr>
              <w:spacing w:line="240" w:lineRule="exact"/>
              <w:jc w:val="both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15EB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15EB8">
              <w:rPr>
                <w:rFonts w:ascii="Arial" w:hAnsi="Arial" w:cs="Arial"/>
                <w:szCs w:val="20"/>
              </w:rPr>
            </w:r>
            <w:r w:rsidRPr="00F15EB8">
              <w:rPr>
                <w:rFonts w:ascii="Arial" w:hAnsi="Arial" w:cs="Arial"/>
                <w:szCs w:val="20"/>
              </w:rPr>
              <w:fldChar w:fldCharType="separate"/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17780" w:rsidRPr="00562CFC" w14:paraId="181BC2E6" w14:textId="77777777" w:rsidTr="008905C9">
        <w:trPr>
          <w:cantSplit/>
        </w:trPr>
        <w:tc>
          <w:tcPr>
            <w:tcW w:w="241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2" w:space="0" w:color="002F87"/>
            </w:tcBorders>
          </w:tcPr>
          <w:p w14:paraId="22F6D23F" w14:textId="77777777" w:rsidR="00D17780" w:rsidRPr="00F15EB8" w:rsidRDefault="003E555F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t>Contact Name / Tel</w:t>
            </w:r>
            <w:r w:rsidR="00D17780" w:rsidRPr="00F15EB8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235" w:type="dxa"/>
            <w:tcBorders>
              <w:top w:val="single" w:sz="8" w:space="0" w:color="00539B"/>
              <w:left w:val="single" w:sz="2" w:space="0" w:color="002F87"/>
              <w:bottom w:val="single" w:sz="8" w:space="0" w:color="00539B"/>
              <w:right w:val="single" w:sz="18" w:space="0" w:color="002F87"/>
            </w:tcBorders>
          </w:tcPr>
          <w:p w14:paraId="71EC7A46" w14:textId="77777777" w:rsidR="00D17780" w:rsidRPr="00F15EB8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F15EB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15EB8">
              <w:rPr>
                <w:rFonts w:ascii="Arial" w:hAnsi="Arial" w:cs="Arial"/>
                <w:szCs w:val="20"/>
              </w:rPr>
            </w:r>
            <w:r w:rsidRPr="00F15EB8">
              <w:rPr>
                <w:rFonts w:ascii="Arial" w:hAnsi="Arial" w:cs="Arial"/>
                <w:szCs w:val="20"/>
              </w:rPr>
              <w:fldChar w:fldCharType="separate"/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noProof/>
                <w:szCs w:val="20"/>
              </w:rPr>
              <w:t> </w:t>
            </w:r>
            <w:r w:rsidRPr="00F15EB8">
              <w:rPr>
                <w:rFonts w:ascii="Arial" w:hAnsi="Arial" w:cs="Arial"/>
                <w:szCs w:val="20"/>
              </w:rPr>
              <w:fldChar w:fldCharType="end"/>
            </w:r>
            <w:bookmarkEnd w:id="15"/>
          </w:p>
        </w:tc>
      </w:tr>
      <w:tr w:rsidR="009B7996" w:rsidRPr="00562CFC" w14:paraId="2513BB87" w14:textId="77777777" w:rsidTr="008905C9">
        <w:trPr>
          <w:cantSplit/>
        </w:trPr>
        <w:tc>
          <w:tcPr>
            <w:tcW w:w="9645" w:type="dxa"/>
            <w:gridSpan w:val="2"/>
            <w:tcBorders>
              <w:top w:val="single" w:sz="8" w:space="0" w:color="00539B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7C10A195" w14:textId="77777777" w:rsidR="009B7996" w:rsidRPr="00F15EB8" w:rsidRDefault="009B7996" w:rsidP="003E555F">
            <w:pPr>
              <w:spacing w:line="240" w:lineRule="exact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t>Please note:</w:t>
            </w:r>
            <w:r w:rsidR="003E555F" w:rsidRPr="00F15EB8">
              <w:rPr>
                <w:rFonts w:ascii="Arial" w:hAnsi="Arial" w:cs="Arial"/>
                <w:b/>
                <w:szCs w:val="20"/>
              </w:rPr>
              <w:t xml:space="preserve"> t</w:t>
            </w:r>
            <w:r w:rsidRPr="00F15EB8">
              <w:rPr>
                <w:rFonts w:ascii="Arial" w:hAnsi="Arial" w:cs="Arial"/>
                <w:szCs w:val="20"/>
              </w:rPr>
              <w:t>he contact name must be a QMUL employee.</w:t>
            </w:r>
          </w:p>
        </w:tc>
      </w:tr>
    </w:tbl>
    <w:p w14:paraId="010E0130" w14:textId="77777777" w:rsidR="008905C9" w:rsidRDefault="008905C9"/>
    <w:p w14:paraId="11504B6F" w14:textId="77777777" w:rsidR="00F51476" w:rsidRDefault="00F51476">
      <w:r>
        <w:br w:type="page"/>
      </w:r>
    </w:p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900"/>
        <w:gridCol w:w="2520"/>
        <w:gridCol w:w="1545"/>
      </w:tblGrid>
      <w:tr w:rsidR="00D17780" w:rsidRPr="00562CFC" w14:paraId="2306A338" w14:textId="77777777" w:rsidTr="00070290">
        <w:trPr>
          <w:cantSplit/>
        </w:trPr>
        <w:tc>
          <w:tcPr>
            <w:tcW w:w="9645" w:type="dxa"/>
            <w:gridSpan w:val="5"/>
            <w:tcBorders>
              <w:top w:val="single" w:sz="2" w:space="0" w:color="002F87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506A8F41" w14:textId="77777777" w:rsidR="00D17780" w:rsidRPr="00F15EB8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lastRenderedPageBreak/>
              <w:t>Appointment Information</w:t>
            </w:r>
          </w:p>
        </w:tc>
      </w:tr>
      <w:tr w:rsidR="00D17780" w:rsidRPr="00562CFC" w14:paraId="0FDFE6C2" w14:textId="77777777" w:rsidTr="00070290">
        <w:trPr>
          <w:cantSplit/>
        </w:trPr>
        <w:tc>
          <w:tcPr>
            <w:tcW w:w="324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</w:tcBorders>
          </w:tcPr>
          <w:p w14:paraId="50B05B08" w14:textId="77777777" w:rsidR="00D17780" w:rsidRPr="00F15EB8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t>Is the appointment primarily:</w:t>
            </w:r>
          </w:p>
        </w:tc>
        <w:tc>
          <w:tcPr>
            <w:tcW w:w="2340" w:type="dxa"/>
            <w:gridSpan w:val="2"/>
            <w:tcBorders>
              <w:top w:val="single" w:sz="8" w:space="0" w:color="00539B"/>
              <w:bottom w:val="single" w:sz="8" w:space="0" w:color="00539B"/>
            </w:tcBorders>
          </w:tcPr>
          <w:p w14:paraId="18A12AE2" w14:textId="77777777" w:rsidR="00D17780" w:rsidRPr="00F15EB8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F15EB8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F15EB8">
              <w:rPr>
                <w:rFonts w:ascii="Arial" w:hAnsi="Arial" w:cs="Arial"/>
                <w:b/>
                <w:szCs w:val="20"/>
              </w:rPr>
            </w:r>
            <w:r w:rsidRPr="00F15EB8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15EB8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6"/>
            <w:r w:rsidRPr="00F15EB8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EB8">
              <w:rPr>
                <w:rFonts w:ascii="Arial" w:hAnsi="Arial" w:cs="Arial"/>
                <w:szCs w:val="20"/>
              </w:rPr>
              <w:t>Teaching</w:t>
            </w:r>
          </w:p>
        </w:tc>
        <w:tc>
          <w:tcPr>
            <w:tcW w:w="4065" w:type="dxa"/>
            <w:gridSpan w:val="2"/>
            <w:tcBorders>
              <w:top w:val="single" w:sz="8" w:space="0" w:color="00539B"/>
              <w:bottom w:val="single" w:sz="8" w:space="0" w:color="00539B"/>
              <w:right w:val="single" w:sz="18" w:space="0" w:color="002F87"/>
            </w:tcBorders>
          </w:tcPr>
          <w:p w14:paraId="79F6E5EE" w14:textId="77777777" w:rsidR="00D17780" w:rsidRPr="00F15EB8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F15EB8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F15EB8">
              <w:rPr>
                <w:rFonts w:ascii="Arial" w:hAnsi="Arial" w:cs="Arial"/>
                <w:b/>
                <w:szCs w:val="20"/>
              </w:rPr>
            </w:r>
            <w:r w:rsidRPr="00F15EB8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F15EB8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7"/>
            <w:r w:rsidRPr="00F15EB8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EB8">
              <w:rPr>
                <w:rFonts w:ascii="Arial" w:hAnsi="Arial" w:cs="Arial"/>
                <w:szCs w:val="20"/>
              </w:rPr>
              <w:t>Research</w:t>
            </w:r>
          </w:p>
        </w:tc>
      </w:tr>
      <w:tr w:rsidR="006E1DAB" w:rsidRPr="00562CFC" w14:paraId="08529F0B" w14:textId="77777777" w:rsidTr="0043597E">
        <w:trPr>
          <w:cantSplit/>
        </w:trPr>
        <w:tc>
          <w:tcPr>
            <w:tcW w:w="9645" w:type="dxa"/>
            <w:gridSpan w:val="5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1BA4475E" w14:textId="77777777" w:rsidR="006E1DAB" w:rsidRPr="00F15EB8" w:rsidRDefault="003E555F" w:rsidP="003E555F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F15EB8">
              <w:rPr>
                <w:rFonts w:ascii="Arial" w:hAnsi="Arial" w:cs="Arial"/>
                <w:szCs w:val="20"/>
              </w:rPr>
              <w:t>F</w:t>
            </w:r>
            <w:r w:rsidR="006E1DAB" w:rsidRPr="00F15EB8">
              <w:rPr>
                <w:rFonts w:ascii="Arial" w:hAnsi="Arial" w:cs="Arial"/>
                <w:szCs w:val="20"/>
              </w:rPr>
              <w:t xml:space="preserve">or </w:t>
            </w:r>
            <w:r w:rsidR="00FA5C41">
              <w:rPr>
                <w:rFonts w:ascii="Arial" w:hAnsi="Arial" w:cs="Arial"/>
                <w:szCs w:val="20"/>
              </w:rPr>
              <w:t>F</w:t>
            </w:r>
            <w:r w:rsidR="006E1DAB" w:rsidRPr="00F15EB8">
              <w:rPr>
                <w:rFonts w:ascii="Arial" w:hAnsi="Arial" w:cs="Arial"/>
                <w:szCs w:val="20"/>
              </w:rPr>
              <w:t>MD:</w:t>
            </w:r>
            <w:r w:rsidRPr="00F15EB8">
              <w:rPr>
                <w:rFonts w:ascii="Arial" w:hAnsi="Arial" w:cs="Arial"/>
                <w:szCs w:val="20"/>
              </w:rPr>
              <w:t xml:space="preserve"> s</w:t>
            </w:r>
            <w:r w:rsidR="006E1DAB" w:rsidRPr="00F15EB8">
              <w:rPr>
                <w:rFonts w:ascii="Arial" w:hAnsi="Arial" w:cs="Arial"/>
                <w:szCs w:val="20"/>
              </w:rPr>
              <w:t>end proposed Teaching appointments to the Dean for Education</w:t>
            </w:r>
            <w:r w:rsidRPr="00F15EB8">
              <w:rPr>
                <w:rFonts w:ascii="Arial" w:hAnsi="Arial" w:cs="Arial"/>
                <w:szCs w:val="20"/>
              </w:rPr>
              <w:t xml:space="preserve"> and proposed Research a</w:t>
            </w:r>
            <w:r w:rsidR="006E1DAB" w:rsidRPr="00F15EB8">
              <w:rPr>
                <w:rFonts w:ascii="Arial" w:hAnsi="Arial" w:cs="Arial"/>
                <w:szCs w:val="20"/>
              </w:rPr>
              <w:t>ppointments to the Dean for Research and Research Impact.</w:t>
            </w:r>
          </w:p>
        </w:tc>
      </w:tr>
      <w:tr w:rsidR="00D17780" w:rsidRPr="00562CFC" w14:paraId="2B3B6120" w14:textId="77777777" w:rsidTr="008905C9">
        <w:trPr>
          <w:cantSplit/>
        </w:trPr>
        <w:tc>
          <w:tcPr>
            <w:tcW w:w="3240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</w:tcBorders>
          </w:tcPr>
          <w:p w14:paraId="64AC1DD2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Date title is to be effective from:</w:t>
            </w:r>
          </w:p>
        </w:tc>
        <w:tc>
          <w:tcPr>
            <w:tcW w:w="1440" w:type="dxa"/>
            <w:tcBorders>
              <w:top w:val="single" w:sz="8" w:space="0" w:color="00539B"/>
              <w:bottom w:val="single" w:sz="8" w:space="0" w:color="00539B"/>
            </w:tcBorders>
          </w:tcPr>
          <w:p w14:paraId="3A00DD4D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562CFC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b/>
                <w:szCs w:val="20"/>
              </w:rPr>
            </w:r>
            <w:r w:rsidRPr="00562CF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18"/>
          </w:p>
        </w:tc>
        <w:tc>
          <w:tcPr>
            <w:tcW w:w="3420" w:type="dxa"/>
            <w:gridSpan w:val="2"/>
            <w:tcBorders>
              <w:top w:val="single" w:sz="8" w:space="0" w:color="00539B"/>
              <w:bottom w:val="single" w:sz="8" w:space="0" w:color="00539B"/>
            </w:tcBorders>
          </w:tcPr>
          <w:p w14:paraId="4E36AEE9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Peri</w:t>
            </w:r>
            <w:r w:rsidR="006E1DAB">
              <w:rPr>
                <w:rFonts w:ascii="Arial" w:hAnsi="Arial" w:cs="Arial"/>
                <w:b/>
                <w:szCs w:val="20"/>
              </w:rPr>
              <w:t>od title is to be effective for</w:t>
            </w:r>
            <w:r w:rsidRPr="00562C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1545" w:type="dxa"/>
            <w:tcBorders>
              <w:top w:val="single" w:sz="8" w:space="0" w:color="00539B"/>
              <w:bottom w:val="single" w:sz="8" w:space="0" w:color="00539B"/>
              <w:right w:val="single" w:sz="18" w:space="0" w:color="002F87"/>
            </w:tcBorders>
          </w:tcPr>
          <w:p w14:paraId="22E0F59E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  <w:bookmarkEnd w:id="19"/>
          </w:p>
        </w:tc>
      </w:tr>
      <w:tr w:rsidR="00D17780" w:rsidRPr="00562CFC" w14:paraId="11777452" w14:textId="77777777" w:rsidTr="007D3765">
        <w:trPr>
          <w:cantSplit/>
        </w:trPr>
        <w:tc>
          <w:tcPr>
            <w:tcW w:w="9645" w:type="dxa"/>
            <w:gridSpan w:val="5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2009E158" w14:textId="77777777" w:rsidR="006E1DAB" w:rsidRPr="00F15EB8" w:rsidRDefault="006E1DAB" w:rsidP="006E1DAB">
            <w:pPr>
              <w:pStyle w:val="TableLeft"/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szCs w:val="20"/>
              </w:rPr>
              <w:t>Please note:</w:t>
            </w:r>
          </w:p>
          <w:p w14:paraId="3616A2D8" w14:textId="77777777" w:rsidR="00022C4E" w:rsidRDefault="00D17780" w:rsidP="0043597E">
            <w:pPr>
              <w:pStyle w:val="TableLef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F15EB8">
              <w:rPr>
                <w:rFonts w:ascii="Arial" w:hAnsi="Arial" w:cs="Arial"/>
                <w:szCs w:val="20"/>
              </w:rPr>
              <w:t xml:space="preserve">For </w:t>
            </w:r>
            <w:r w:rsidR="00022C4E">
              <w:rPr>
                <w:rFonts w:ascii="Arial" w:hAnsi="Arial" w:cs="Arial"/>
                <w:szCs w:val="20"/>
              </w:rPr>
              <w:t xml:space="preserve">honorary </w:t>
            </w:r>
            <w:r w:rsidRPr="00F15EB8">
              <w:rPr>
                <w:rFonts w:ascii="Arial" w:hAnsi="Arial" w:cs="Arial"/>
                <w:szCs w:val="20"/>
              </w:rPr>
              <w:t xml:space="preserve">titles, the maximum period is </w:t>
            </w:r>
            <w:r w:rsidR="00022C4E">
              <w:rPr>
                <w:rFonts w:ascii="Arial" w:hAnsi="Arial" w:cs="Arial"/>
                <w:szCs w:val="20"/>
              </w:rPr>
              <w:t>5</w:t>
            </w:r>
            <w:r w:rsidRPr="00F15EB8">
              <w:rPr>
                <w:rFonts w:ascii="Arial" w:hAnsi="Arial" w:cs="Arial"/>
                <w:szCs w:val="20"/>
              </w:rPr>
              <w:t xml:space="preserve"> years.</w:t>
            </w:r>
            <w:r w:rsidR="006E1DAB" w:rsidRPr="00F15EB8">
              <w:rPr>
                <w:rFonts w:ascii="Arial" w:hAnsi="Arial" w:cs="Arial"/>
                <w:szCs w:val="20"/>
              </w:rPr>
              <w:t xml:space="preserve"> </w:t>
            </w:r>
          </w:p>
          <w:p w14:paraId="1D7202F3" w14:textId="77777777" w:rsidR="006E1DAB" w:rsidRPr="00F15EB8" w:rsidRDefault="00022C4E" w:rsidP="0043597E">
            <w:pPr>
              <w:pStyle w:val="TableLeft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For visiting titles, the maximum period is </w:t>
            </w:r>
            <w:r w:rsidR="009E3DBF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 xml:space="preserve"> years. </w:t>
            </w:r>
            <w:r w:rsidR="006E1DAB" w:rsidRPr="00F15EB8">
              <w:rPr>
                <w:rFonts w:ascii="Arial" w:hAnsi="Arial" w:cs="Arial"/>
                <w:szCs w:val="20"/>
              </w:rPr>
              <w:t xml:space="preserve"> </w:t>
            </w:r>
          </w:p>
          <w:p w14:paraId="39E7ECE2" w14:textId="77777777" w:rsidR="00D17780" w:rsidRPr="006E1DAB" w:rsidRDefault="006E1DAB" w:rsidP="0043597E">
            <w:pPr>
              <w:pStyle w:val="TableLeft"/>
              <w:numPr>
                <w:ilvl w:val="0"/>
                <w:numId w:val="6"/>
              </w:numPr>
              <w:rPr>
                <w:rFonts w:ascii="Arial" w:hAnsi="Arial" w:cs="Arial"/>
                <w:color w:val="FF0000"/>
                <w:szCs w:val="20"/>
              </w:rPr>
            </w:pPr>
            <w:r w:rsidRPr="00B75104">
              <w:rPr>
                <w:rFonts w:ascii="Arial" w:hAnsi="Arial" w:cs="Arial"/>
                <w:szCs w:val="20"/>
              </w:rPr>
              <w:t>Visiti</w:t>
            </w:r>
            <w:r w:rsidRPr="00F15EB8">
              <w:rPr>
                <w:rFonts w:ascii="Arial" w:hAnsi="Arial" w:cs="Arial"/>
                <w:szCs w:val="20"/>
              </w:rPr>
              <w:t>ng titles for locums cannot be longer than the locum appointment itself.</w:t>
            </w:r>
          </w:p>
        </w:tc>
      </w:tr>
      <w:tr w:rsidR="007D3765" w:rsidRPr="00562CFC" w14:paraId="2B9783FB" w14:textId="77777777" w:rsidTr="007D3765">
        <w:trPr>
          <w:cantSplit/>
        </w:trPr>
        <w:tc>
          <w:tcPr>
            <w:tcW w:w="9645" w:type="dxa"/>
            <w:gridSpan w:val="5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2EB61594" w14:textId="77777777" w:rsidR="007D3765" w:rsidRPr="00AC46D6" w:rsidRDefault="007D3765" w:rsidP="006E1DAB">
            <w:pPr>
              <w:pStyle w:val="TableLeft"/>
              <w:rPr>
                <w:rFonts w:ascii="Arial" w:hAnsi="Arial" w:cs="Arial"/>
                <w:b/>
                <w:bCs/>
                <w:color w:val="0E2841"/>
                <w:szCs w:val="20"/>
              </w:rPr>
            </w:pPr>
            <w:r w:rsidRPr="00AC46D6">
              <w:rPr>
                <w:rFonts w:ascii="Arial" w:hAnsi="Arial" w:cs="Arial"/>
                <w:szCs w:val="20"/>
              </w:rPr>
              <w:t>(</w:t>
            </w:r>
            <w:r w:rsidRPr="00AC46D6">
              <w:rPr>
                <w:rFonts w:ascii="Arial" w:hAnsi="Arial" w:cs="Arial"/>
                <w:color w:val="FF0000"/>
                <w:szCs w:val="20"/>
              </w:rPr>
              <w:t>!</w:t>
            </w:r>
            <w:r w:rsidRPr="00AC46D6">
              <w:rPr>
                <w:rFonts w:ascii="Arial" w:hAnsi="Arial" w:cs="Arial"/>
                <w:szCs w:val="20"/>
              </w:rPr>
              <w:t xml:space="preserve">) </w:t>
            </w:r>
            <w:r w:rsidRPr="00AC46D6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Compliance with UK Export Control Regulations</w:t>
            </w:r>
            <w:r w:rsidRPr="00AC46D6">
              <w:rPr>
                <w:rFonts w:ascii="Arial" w:hAnsi="Arial" w:cs="Arial"/>
                <w:b/>
                <w:bCs/>
                <w:color w:val="0E2841"/>
                <w:szCs w:val="20"/>
              </w:rPr>
              <w:t>:</w:t>
            </w:r>
          </w:p>
          <w:p w14:paraId="1A66938D" w14:textId="77777777" w:rsidR="00204C5A" w:rsidRPr="00AC46D6" w:rsidRDefault="00204C5A" w:rsidP="006E1DAB">
            <w:pPr>
              <w:pStyle w:val="TableLeft"/>
              <w:rPr>
                <w:rFonts w:ascii="Arial" w:hAnsi="Arial" w:cs="Arial"/>
                <w:color w:val="0E2841"/>
                <w:szCs w:val="20"/>
              </w:rPr>
            </w:pPr>
          </w:p>
          <w:p w14:paraId="6C375852" w14:textId="77777777" w:rsidR="005B5640" w:rsidRPr="00AC46D6" w:rsidRDefault="005B5640" w:rsidP="002253C3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C46D6">
              <w:rPr>
                <w:rFonts w:ascii="Arial" w:hAnsi="Arial" w:cs="Arial"/>
                <w:color w:val="0E2841"/>
                <w:szCs w:val="20"/>
              </w:rPr>
              <w:t>Ple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ase confirm that you have read the </w:t>
            </w:r>
            <w:r w:rsidRPr="00AC46D6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Compliance with UK Export Control Regulations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 section of the Honorary &amp; Visiting Status &amp; Titles Policy and Procedure</w:t>
            </w:r>
            <w:r w:rsidR="00C266D2"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, and </w:t>
            </w:r>
            <w:r w:rsidR="002253C3" w:rsidRPr="00AC46D6">
              <w:rPr>
                <w:rFonts w:ascii="Arial" w:hAnsi="Arial" w:cs="Arial"/>
                <w:color w:val="000000" w:themeColor="text1"/>
                <w:szCs w:val="20"/>
              </w:rPr>
              <w:t>understand the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656FA9" w:rsidRPr="00AC46D6">
              <w:rPr>
                <w:rFonts w:ascii="Arial" w:hAnsi="Arial" w:cs="Arial"/>
                <w:color w:val="000000" w:themeColor="text1"/>
                <w:szCs w:val="20"/>
              </w:rPr>
              <w:t>steps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C266D2"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required 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for </w:t>
            </w:r>
            <w:r w:rsidR="002253C3"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engagement of individuals from </w:t>
            </w:r>
            <w:r w:rsidR="00C266D2"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the 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>embargoed countries list and</w:t>
            </w:r>
            <w:r w:rsidR="002253C3" w:rsidRPr="00AC46D6">
              <w:rPr>
                <w:rFonts w:ascii="Arial" w:hAnsi="Arial" w:cs="Arial"/>
                <w:color w:val="000000" w:themeColor="text1"/>
                <w:szCs w:val="20"/>
              </w:rPr>
              <w:t>/or undertaking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 UK sensitive areas of research</w:t>
            </w:r>
            <w:r w:rsidR="002253C3" w:rsidRPr="00AC46D6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r w:rsidRPr="00AC46D6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14:paraId="2244224D" w14:textId="77777777" w:rsidR="00204C5A" w:rsidRPr="00AC46D6" w:rsidRDefault="00204C5A" w:rsidP="006E1DAB">
            <w:pPr>
              <w:pStyle w:val="TableLeft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AE495A7" w14:textId="77777777" w:rsidR="00204C5A" w:rsidRPr="00AC46D6" w:rsidRDefault="00204C5A" w:rsidP="006E1DAB">
            <w:pPr>
              <w:pStyle w:val="TableLeft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1E4DEB8E" w14:textId="77777777" w:rsidR="00204C5A" w:rsidRPr="00AC46D6" w:rsidRDefault="00204C5A" w:rsidP="005B5640">
            <w:pPr>
              <w:pStyle w:val="Table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instrText xml:space="preserve"> FORMCHECKBOX </w:instrText>
            </w:r>
            <w:r w:rsidRPr="00AC46D6">
              <w:rPr>
                <w:rFonts w:ascii="Arial" w:hAnsi="Arial" w:cs="Arial"/>
                <w:b/>
                <w:color w:val="000000" w:themeColor="text1"/>
                <w:szCs w:val="20"/>
              </w:rPr>
            </w:r>
            <w:r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separate"/>
            </w:r>
            <w:r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end"/>
            </w:r>
            <w:r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2253C3"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I have read and understood the </w:t>
            </w:r>
            <w:r w:rsidR="00656FA9"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t>UK Export Control Regulations section of the Honorary &amp; Visiting Status &amp; Titles Policy and Procedure</w:t>
            </w:r>
            <w:r w:rsidR="00537887" w:rsidRPr="00AC46D6">
              <w:rPr>
                <w:rFonts w:ascii="Arial" w:hAnsi="Arial" w:cs="Arial"/>
                <w:b/>
                <w:color w:val="000000" w:themeColor="text1"/>
                <w:szCs w:val="20"/>
              </w:rPr>
              <w:t>.</w:t>
            </w:r>
          </w:p>
          <w:p w14:paraId="2E526FCB" w14:textId="77777777" w:rsidR="007D3765" w:rsidRPr="00AC46D6" w:rsidRDefault="007D3765" w:rsidP="006E1DAB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</w:tbl>
    <w:p w14:paraId="6EAF07BA" w14:textId="77777777" w:rsidR="007D3765" w:rsidRDefault="007D3765">
      <w:pPr>
        <w:rPr>
          <w:ins w:id="20" w:author="Lee McNally" w:date="2026-01-29T16:14:00Z"/>
        </w:rPr>
      </w:pPr>
    </w:p>
    <w:p w14:paraId="4BC858B7" w14:textId="77777777" w:rsidR="007D3765" w:rsidRDefault="007D3765"/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D17780" w:rsidRPr="00562CFC" w14:paraId="047AA06E" w14:textId="77777777" w:rsidTr="008905C9">
        <w:trPr>
          <w:cantSplit/>
        </w:trPr>
        <w:tc>
          <w:tcPr>
            <w:tcW w:w="9645" w:type="dxa"/>
            <w:tcBorders>
              <w:top w:val="nil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60003EEB" w14:textId="77777777" w:rsidR="005C176E" w:rsidRPr="00562CFC" w:rsidRDefault="005C176E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Please summarise the person’s planned QMUL contribution in these areas:</w:t>
            </w:r>
          </w:p>
        </w:tc>
      </w:tr>
      <w:tr w:rsidR="00105042" w:rsidRPr="00562CFC" w14:paraId="36D704D3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6F695461" w14:textId="77777777" w:rsidR="00105042" w:rsidRPr="00323F24" w:rsidRDefault="00C36115" w:rsidP="00105042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Contribution to S</w:t>
            </w:r>
            <w:r w:rsidR="00105042" w:rsidRPr="00323F24">
              <w:rPr>
                <w:rFonts w:ascii="Arial" w:hAnsi="Arial" w:cs="Arial"/>
                <w:b/>
                <w:szCs w:val="20"/>
              </w:rPr>
              <w:t>tudent experience and education</w:t>
            </w:r>
          </w:p>
        </w:tc>
      </w:tr>
      <w:tr w:rsidR="00105042" w:rsidRPr="00562CFC" w14:paraId="5C47F62B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71E0E898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05042" w:rsidRPr="00562CFC" w14:paraId="70B3BF42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4FBBBFA3" w14:textId="77777777" w:rsidR="00105042" w:rsidRPr="00323F24" w:rsidRDefault="00105042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323F24">
              <w:rPr>
                <w:rFonts w:ascii="Arial" w:hAnsi="Arial" w:cs="Arial"/>
                <w:b/>
                <w:szCs w:val="20"/>
              </w:rPr>
              <w:t>Contribution to Scholarship</w:t>
            </w:r>
          </w:p>
        </w:tc>
      </w:tr>
      <w:tr w:rsidR="00105042" w:rsidRPr="00562CFC" w14:paraId="05BA7701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3ABD2829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05042" w:rsidRPr="00562CFC" w14:paraId="47424572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5D740720" w14:textId="77777777" w:rsidR="00105042" w:rsidRPr="00323F24" w:rsidRDefault="00105042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323F24">
              <w:rPr>
                <w:rFonts w:ascii="Arial" w:hAnsi="Arial" w:cs="Arial"/>
                <w:b/>
                <w:szCs w:val="20"/>
              </w:rPr>
              <w:t>Contribution to Research</w:t>
            </w:r>
          </w:p>
        </w:tc>
      </w:tr>
      <w:tr w:rsidR="00105042" w:rsidRPr="00562CFC" w14:paraId="3F6146B2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546EF2B1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05042" w:rsidRPr="00562CFC" w14:paraId="2129502C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11E1DEB4" w14:textId="77777777" w:rsidR="00105042" w:rsidRPr="00323F24" w:rsidRDefault="00105042" w:rsidP="00C36115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323F24">
              <w:rPr>
                <w:rFonts w:ascii="Arial" w:hAnsi="Arial" w:cs="Arial"/>
                <w:b/>
                <w:szCs w:val="20"/>
              </w:rPr>
              <w:t xml:space="preserve">Contribution to </w:t>
            </w:r>
            <w:r w:rsidR="00C36115">
              <w:rPr>
                <w:rFonts w:ascii="Arial" w:hAnsi="Arial" w:cs="Arial"/>
                <w:b/>
                <w:szCs w:val="20"/>
              </w:rPr>
              <w:t>E</w:t>
            </w:r>
            <w:r w:rsidR="005C176E" w:rsidRPr="00323F24">
              <w:rPr>
                <w:rFonts w:ascii="Arial" w:hAnsi="Arial" w:cs="Arial"/>
                <w:b/>
                <w:szCs w:val="20"/>
              </w:rPr>
              <w:t>ngagement with society / impact</w:t>
            </w:r>
          </w:p>
        </w:tc>
      </w:tr>
      <w:tr w:rsidR="00105042" w:rsidRPr="00562CFC" w14:paraId="092F9F1E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48F564FA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05042" w:rsidRPr="00562CFC" w14:paraId="7F89FEA7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02F802A4" w14:textId="77777777" w:rsidR="00105042" w:rsidRPr="00323F24" w:rsidRDefault="00C36115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Contribution to M</w:t>
            </w:r>
            <w:r w:rsidR="005C176E" w:rsidRPr="00323F24">
              <w:rPr>
                <w:rFonts w:ascii="Arial" w:hAnsi="Arial" w:cs="Arial"/>
                <w:b/>
                <w:szCs w:val="20"/>
              </w:rPr>
              <w:t>anagement and collegiality</w:t>
            </w:r>
          </w:p>
        </w:tc>
      </w:tr>
      <w:tr w:rsidR="00105042" w:rsidRPr="00562CFC" w14:paraId="229B9172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6BFB4BE5" w14:textId="77777777" w:rsidR="00105042" w:rsidRPr="00323F24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05042" w:rsidRPr="00562CFC" w14:paraId="17CB2784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452782A1" w14:textId="77777777" w:rsidR="00105042" w:rsidRPr="00323F24" w:rsidRDefault="00C36115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Contribution to P</w:t>
            </w:r>
            <w:r w:rsidR="005C176E" w:rsidRPr="00323F24">
              <w:rPr>
                <w:rFonts w:ascii="Arial" w:hAnsi="Arial" w:cs="Arial"/>
                <w:b/>
                <w:szCs w:val="20"/>
              </w:rPr>
              <w:t>rofessional practice</w:t>
            </w:r>
            <w:r w:rsidR="0000265A">
              <w:rPr>
                <w:rFonts w:ascii="Arial" w:hAnsi="Arial" w:cs="Arial"/>
                <w:b/>
                <w:szCs w:val="20"/>
              </w:rPr>
              <w:t xml:space="preserve"> / clinical commitments</w:t>
            </w:r>
          </w:p>
        </w:tc>
      </w:tr>
      <w:tr w:rsidR="00105042" w:rsidRPr="00562CFC" w14:paraId="0FA5EB87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67B7C24D" w14:textId="77777777" w:rsidR="00105042" w:rsidRPr="00105042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17780" w:rsidRPr="00562CFC" w14:paraId="7657F72D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6B494E91" w14:textId="77777777" w:rsidR="00D17780" w:rsidRPr="00562CFC" w:rsidRDefault="00D17780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b/>
                <w:szCs w:val="20"/>
              </w:rPr>
              <w:t>Please detail below facilities available for applicant (office space, lab area, etc)</w:t>
            </w:r>
          </w:p>
        </w:tc>
      </w:tr>
      <w:tr w:rsidR="00D17780" w:rsidRPr="00562CFC" w14:paraId="01F70A1E" w14:textId="77777777" w:rsidTr="003E555F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27B265C5" w14:textId="77777777" w:rsidR="00D17780" w:rsidRPr="00562CFC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3E555F" w:rsidRPr="00562CFC" w14:paraId="5E6A77B7" w14:textId="77777777" w:rsidTr="003E555F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7D4BC250" w14:textId="77777777" w:rsidR="003E555F" w:rsidRPr="00562CFC" w:rsidRDefault="003E555F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Average weekly hours/sessions for the School/Institute</w:t>
            </w:r>
          </w:p>
        </w:tc>
      </w:tr>
      <w:tr w:rsidR="003E555F" w:rsidRPr="00562CFC" w14:paraId="7A4E58E7" w14:textId="77777777" w:rsidTr="003E555F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357F939A" w14:textId="77777777" w:rsidR="003E555F" w:rsidRPr="00562CFC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3E555F" w:rsidRPr="00562CFC" w14:paraId="120543C1" w14:textId="77777777" w:rsidTr="003E555F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8" w:space="0" w:color="00539B"/>
              <w:right w:val="single" w:sz="18" w:space="0" w:color="002F87"/>
            </w:tcBorders>
          </w:tcPr>
          <w:p w14:paraId="2AB58D95" w14:textId="77777777" w:rsidR="003E555F" w:rsidRPr="00562CFC" w:rsidRDefault="003E555F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Clinical commitments (SMD)</w:t>
            </w:r>
          </w:p>
        </w:tc>
      </w:tr>
      <w:tr w:rsidR="003E555F" w:rsidRPr="00562CFC" w14:paraId="2ED914FB" w14:textId="77777777" w:rsidTr="00070290">
        <w:trPr>
          <w:cantSplit/>
        </w:trPr>
        <w:tc>
          <w:tcPr>
            <w:tcW w:w="9645" w:type="dxa"/>
            <w:tcBorders>
              <w:top w:val="single" w:sz="8" w:space="0" w:color="00539B"/>
              <w:left w:val="single" w:sz="18" w:space="0" w:color="002F87"/>
              <w:bottom w:val="single" w:sz="18" w:space="0" w:color="002F87"/>
              <w:right w:val="single" w:sz="18" w:space="0" w:color="002F87"/>
            </w:tcBorders>
          </w:tcPr>
          <w:p w14:paraId="6F05068C" w14:textId="77777777" w:rsidR="003E555F" w:rsidRPr="00562CFC" w:rsidRDefault="008905C9" w:rsidP="00070290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62CFC"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2CF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2CFC">
              <w:rPr>
                <w:rFonts w:ascii="Arial" w:hAnsi="Arial" w:cs="Arial"/>
                <w:szCs w:val="20"/>
              </w:rPr>
            </w:r>
            <w:r w:rsidRPr="00562CFC">
              <w:rPr>
                <w:rFonts w:ascii="Arial" w:hAnsi="Arial" w:cs="Arial"/>
                <w:szCs w:val="20"/>
              </w:rPr>
              <w:fldChar w:fldCharType="separate"/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noProof/>
                <w:szCs w:val="20"/>
              </w:rPr>
              <w:t> </w:t>
            </w:r>
            <w:r w:rsidRPr="00562CFC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906BF38" w14:textId="77777777" w:rsidR="003E555F" w:rsidRDefault="003E555F" w:rsidP="003E555F">
      <w:pPr>
        <w:rPr>
          <w:b/>
        </w:rPr>
      </w:pPr>
    </w:p>
    <w:p w14:paraId="72E29F9B" w14:textId="77777777" w:rsidR="00F51476" w:rsidRPr="00F51476" w:rsidRDefault="00F51476">
      <w:pPr>
        <w:rPr>
          <w:sz w:val="16"/>
          <w:szCs w:val="16"/>
        </w:rPr>
      </w:pPr>
      <w:r>
        <w:br w:type="page"/>
      </w:r>
    </w:p>
    <w:tbl>
      <w:tblPr>
        <w:tblW w:w="0" w:type="auto"/>
        <w:tblInd w:w="57" w:type="dxa"/>
        <w:tblBorders>
          <w:top w:val="single" w:sz="18" w:space="0" w:color="4C87B9"/>
          <w:left w:val="single" w:sz="18" w:space="0" w:color="4C87B9"/>
          <w:bottom w:val="single" w:sz="18" w:space="0" w:color="4C87B9"/>
          <w:right w:val="single" w:sz="18" w:space="0" w:color="1487B9"/>
          <w:insideH w:val="single" w:sz="8" w:space="0" w:color="4C87B9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1080"/>
        <w:gridCol w:w="4605"/>
      </w:tblGrid>
      <w:tr w:rsidR="006718FD" w:rsidRPr="005556F7" w14:paraId="7036D442" w14:textId="77777777" w:rsidTr="001F3718">
        <w:trPr>
          <w:cantSplit/>
        </w:trPr>
        <w:tc>
          <w:tcPr>
            <w:tcW w:w="9645" w:type="dxa"/>
            <w:gridSpan w:val="4"/>
            <w:tcBorders>
              <w:top w:val="single" w:sz="18" w:space="0" w:color="002F87"/>
              <w:left w:val="single" w:sz="18" w:space="0" w:color="002F87"/>
              <w:bottom w:val="single" w:sz="8" w:space="0" w:color="00539B"/>
              <w:right w:val="single" w:sz="18" w:space="0" w:color="002F87"/>
            </w:tcBorders>
            <w:shd w:val="clear" w:color="auto" w:fill="002F87"/>
          </w:tcPr>
          <w:p w14:paraId="7E432030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</w:rPr>
            </w:pPr>
            <w:r w:rsidRPr="005556F7">
              <w:rPr>
                <w:rFonts w:ascii="Arial" w:hAnsi="Arial" w:cs="Arial"/>
                <w:b/>
              </w:rPr>
              <w:lastRenderedPageBreak/>
              <w:t>For clinical titles only:</w:t>
            </w:r>
          </w:p>
        </w:tc>
      </w:tr>
      <w:tr w:rsidR="006718FD" w:rsidRPr="005556F7" w14:paraId="1AA774A2" w14:textId="77777777" w:rsidTr="001F3718">
        <w:trPr>
          <w:cantSplit/>
        </w:trPr>
        <w:tc>
          <w:tcPr>
            <w:tcW w:w="9645" w:type="dxa"/>
            <w:gridSpan w:val="4"/>
            <w:tcBorders>
              <w:top w:val="single" w:sz="8" w:space="0" w:color="00539B"/>
              <w:left w:val="single" w:sz="18" w:space="0" w:color="00539B"/>
              <w:bottom w:val="single" w:sz="8" w:space="0" w:color="00539B"/>
              <w:right w:val="single" w:sz="18" w:space="0" w:color="00539B"/>
            </w:tcBorders>
          </w:tcPr>
          <w:p w14:paraId="0279EDE1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</w:rPr>
            </w:pPr>
            <w:r w:rsidRPr="005556F7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6F7">
              <w:rPr>
                <w:rFonts w:ascii="Arial" w:hAnsi="Arial" w:cs="Arial"/>
              </w:rPr>
              <w:instrText xml:space="preserve"> FORMCHECKBOX </w:instrText>
            </w:r>
            <w:r w:rsidRPr="005556F7">
              <w:rPr>
                <w:rFonts w:ascii="Arial" w:hAnsi="Arial" w:cs="Arial"/>
              </w:rPr>
            </w:r>
            <w:r w:rsidRPr="005556F7">
              <w:rPr>
                <w:rFonts w:ascii="Arial" w:hAnsi="Arial" w:cs="Arial"/>
              </w:rPr>
              <w:fldChar w:fldCharType="end"/>
            </w:r>
            <w:r w:rsidRPr="005556F7">
              <w:rPr>
                <w:rFonts w:ascii="Arial" w:hAnsi="Arial" w:cs="Arial"/>
              </w:rPr>
              <w:t xml:space="preserve"> I confirm that I have discussed this extension with the relevant clinical manager (details below) and am satisfied that there are no clinical/NHS circumstances which would make the extension of an academic title inappropriate</w:t>
            </w:r>
          </w:p>
        </w:tc>
      </w:tr>
      <w:tr w:rsidR="006718FD" w:rsidRPr="005556F7" w14:paraId="1D8416CC" w14:textId="77777777" w:rsidTr="001F3718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  <w:left w:val="single" w:sz="18" w:space="0" w:color="00539B"/>
              <w:bottom w:val="single" w:sz="8" w:space="0" w:color="00539B"/>
              <w:right w:val="single" w:sz="8" w:space="0" w:color="00539B"/>
            </w:tcBorders>
          </w:tcPr>
          <w:p w14:paraId="25321E8E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</w:rPr>
            </w:pPr>
            <w:r w:rsidRPr="005556F7">
              <w:rPr>
                <w:rFonts w:ascii="Arial" w:hAnsi="Arial" w:cs="Arial"/>
                <w:b/>
              </w:rPr>
              <w:t>NHS Trust:</w:t>
            </w:r>
          </w:p>
        </w:tc>
        <w:tc>
          <w:tcPr>
            <w:tcW w:w="8385" w:type="dxa"/>
            <w:gridSpan w:val="3"/>
            <w:tcBorders>
              <w:top w:val="single" w:sz="8" w:space="0" w:color="00539B"/>
              <w:left w:val="single" w:sz="8" w:space="0" w:color="00539B"/>
              <w:bottom w:val="single" w:sz="8" w:space="0" w:color="00539B"/>
              <w:right w:val="single" w:sz="18" w:space="0" w:color="00539B"/>
            </w:tcBorders>
          </w:tcPr>
          <w:p w14:paraId="0ECB04CE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</w:rPr>
            </w:pPr>
            <w:r w:rsidRPr="005556F7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</w:rPr>
              <w:instrText xml:space="preserve"> FORMTEXT </w:instrText>
            </w:r>
            <w:r w:rsidRPr="005556F7">
              <w:rPr>
                <w:rFonts w:ascii="Arial" w:hAnsi="Arial" w:cs="Arial"/>
              </w:rPr>
            </w:r>
            <w:r w:rsidRPr="005556F7">
              <w:rPr>
                <w:rFonts w:ascii="Arial" w:hAnsi="Arial" w:cs="Arial"/>
              </w:rPr>
              <w:fldChar w:fldCharType="separate"/>
            </w:r>
            <w:r w:rsidRPr="005556F7">
              <w:rPr>
                <w:rFonts w:ascii="Arial" w:hAnsi="Arial" w:cs="Arial"/>
                <w:noProof/>
              </w:rPr>
              <w:t> </w:t>
            </w:r>
            <w:r w:rsidRPr="005556F7">
              <w:rPr>
                <w:rFonts w:ascii="Arial" w:hAnsi="Arial" w:cs="Arial"/>
                <w:noProof/>
              </w:rPr>
              <w:t> </w:t>
            </w:r>
            <w:r w:rsidRPr="005556F7">
              <w:rPr>
                <w:rFonts w:ascii="Arial" w:hAnsi="Arial" w:cs="Arial"/>
                <w:noProof/>
              </w:rPr>
              <w:t> </w:t>
            </w:r>
            <w:r w:rsidRPr="005556F7">
              <w:rPr>
                <w:rFonts w:ascii="Arial" w:hAnsi="Arial" w:cs="Arial"/>
                <w:noProof/>
              </w:rPr>
              <w:t> </w:t>
            </w:r>
            <w:r w:rsidRPr="005556F7">
              <w:rPr>
                <w:rFonts w:ascii="Arial" w:hAnsi="Arial" w:cs="Arial"/>
                <w:noProof/>
              </w:rPr>
              <w:t> </w:t>
            </w:r>
            <w:r w:rsidRPr="005556F7">
              <w:rPr>
                <w:rFonts w:ascii="Arial" w:hAnsi="Arial" w:cs="Arial"/>
              </w:rPr>
              <w:fldChar w:fldCharType="end"/>
            </w:r>
          </w:p>
        </w:tc>
      </w:tr>
      <w:tr w:rsidR="006718FD" w:rsidRPr="005556F7" w14:paraId="65C0765F" w14:textId="77777777" w:rsidTr="001F3718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  <w:left w:val="single" w:sz="18" w:space="0" w:color="00539B"/>
              <w:bottom w:val="single" w:sz="18" w:space="0" w:color="00539B"/>
              <w:right w:val="single" w:sz="8" w:space="0" w:color="00539B"/>
            </w:tcBorders>
          </w:tcPr>
          <w:p w14:paraId="6F6B6048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</w:rPr>
            </w:pPr>
            <w:r w:rsidRPr="005556F7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700" w:type="dxa"/>
            <w:tcBorders>
              <w:top w:val="single" w:sz="8" w:space="0" w:color="00539B"/>
              <w:left w:val="single" w:sz="8" w:space="0" w:color="00539B"/>
              <w:bottom w:val="single" w:sz="18" w:space="0" w:color="00539B"/>
              <w:right w:val="single" w:sz="8" w:space="0" w:color="00539B"/>
            </w:tcBorders>
          </w:tcPr>
          <w:p w14:paraId="055991A3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</w:rPr>
            </w:pPr>
            <w:r w:rsidRPr="005556F7">
              <w:rPr>
                <w:rFonts w:ascii="Arial" w:hAnsi="Arial" w:cs="Arial"/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b/>
              </w:rPr>
              <w:instrText xml:space="preserve"> FORMTEXT </w:instrText>
            </w:r>
            <w:r w:rsidRPr="005556F7">
              <w:rPr>
                <w:rFonts w:ascii="Arial" w:hAnsi="Arial" w:cs="Arial"/>
                <w:b/>
              </w:rPr>
            </w:r>
            <w:r w:rsidRPr="005556F7">
              <w:rPr>
                <w:rFonts w:ascii="Arial" w:hAnsi="Arial" w:cs="Arial"/>
                <w:b/>
              </w:rPr>
              <w:fldChar w:fldCharType="separate"/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00539B"/>
              <w:left w:val="single" w:sz="8" w:space="0" w:color="00539B"/>
              <w:bottom w:val="single" w:sz="18" w:space="0" w:color="00539B"/>
              <w:right w:val="single" w:sz="8" w:space="0" w:color="00539B"/>
            </w:tcBorders>
          </w:tcPr>
          <w:p w14:paraId="5834C7D8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</w:rPr>
            </w:pPr>
            <w:r w:rsidRPr="005556F7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4605" w:type="dxa"/>
            <w:tcBorders>
              <w:top w:val="single" w:sz="8" w:space="0" w:color="00539B"/>
              <w:left w:val="single" w:sz="8" w:space="0" w:color="00539B"/>
              <w:bottom w:val="single" w:sz="18" w:space="0" w:color="00539B"/>
              <w:right w:val="single" w:sz="18" w:space="0" w:color="00539B"/>
            </w:tcBorders>
          </w:tcPr>
          <w:p w14:paraId="7BE39B0F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</w:rPr>
            </w:pPr>
            <w:r w:rsidRPr="005556F7">
              <w:rPr>
                <w:rFonts w:ascii="Arial" w:hAnsi="Arial" w:cs="Arial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b/>
              </w:rPr>
              <w:instrText xml:space="preserve"> FORMTEXT </w:instrText>
            </w:r>
            <w:r w:rsidRPr="005556F7">
              <w:rPr>
                <w:rFonts w:ascii="Arial" w:hAnsi="Arial" w:cs="Arial"/>
                <w:b/>
              </w:rPr>
            </w:r>
            <w:r w:rsidRPr="005556F7">
              <w:rPr>
                <w:rFonts w:ascii="Arial" w:hAnsi="Arial" w:cs="Arial"/>
                <w:b/>
              </w:rPr>
              <w:fldChar w:fldCharType="separate"/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  <w:noProof/>
              </w:rPr>
              <w:t> </w:t>
            </w:r>
            <w:r w:rsidRPr="005556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8A1852" w14:textId="77777777" w:rsidR="006718FD" w:rsidRDefault="006718FD" w:rsidP="006718FD">
      <w:pPr>
        <w:rPr>
          <w:b/>
        </w:rPr>
      </w:pPr>
    </w:p>
    <w:tbl>
      <w:tblPr>
        <w:tblW w:w="0" w:type="auto"/>
        <w:tblInd w:w="5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720"/>
        <w:gridCol w:w="3885"/>
      </w:tblGrid>
      <w:tr w:rsidR="006718FD" w:rsidRPr="00617B40" w14:paraId="6BB8650E" w14:textId="77777777" w:rsidTr="001F3718">
        <w:trPr>
          <w:cantSplit/>
        </w:trPr>
        <w:tc>
          <w:tcPr>
            <w:tcW w:w="9645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03D3B44B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Signature of Proposer:</w:t>
            </w:r>
          </w:p>
        </w:tc>
      </w:tr>
      <w:tr w:rsidR="006718FD" w:rsidRPr="00617B40" w14:paraId="426EB76B" w14:textId="77777777" w:rsidTr="001F3718">
        <w:trPr>
          <w:cantSplit/>
          <w:trHeight w:val="227"/>
        </w:trPr>
        <w:tc>
          <w:tcPr>
            <w:tcW w:w="1260" w:type="dxa"/>
            <w:tcBorders>
              <w:top w:val="single" w:sz="8" w:space="0" w:color="00539B"/>
            </w:tcBorders>
          </w:tcPr>
          <w:p w14:paraId="1C09B2B0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385" w:type="dxa"/>
            <w:gridSpan w:val="3"/>
            <w:tcBorders>
              <w:top w:val="single" w:sz="8" w:space="0" w:color="00539B"/>
            </w:tcBorders>
          </w:tcPr>
          <w:p w14:paraId="3B18D34B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szCs w:val="20"/>
              </w:rPr>
            </w:r>
            <w:r w:rsidRPr="00617B40">
              <w:rPr>
                <w:rFonts w:ascii="Arial" w:hAnsi="Arial" w:cs="Arial"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718FD" w:rsidRPr="00617B40" w14:paraId="224CAAB9" w14:textId="77777777" w:rsidTr="001F3718">
        <w:trPr>
          <w:cantSplit/>
          <w:trHeight w:val="227"/>
        </w:trPr>
        <w:tc>
          <w:tcPr>
            <w:tcW w:w="1260" w:type="dxa"/>
          </w:tcPr>
          <w:p w14:paraId="2C7F4F2D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3780" w:type="dxa"/>
          </w:tcPr>
          <w:p w14:paraId="2B0D39E1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b/>
                <w:szCs w:val="20"/>
              </w:rPr>
            </w:r>
            <w:r w:rsidRPr="00617B4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35723FFC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20" w:type="dxa"/>
          </w:tcPr>
          <w:p w14:paraId="7B0D78D1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3885" w:type="dxa"/>
          </w:tcPr>
          <w:p w14:paraId="4EE0D4B3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b/>
                <w:szCs w:val="20"/>
              </w:rPr>
            </w:r>
            <w:r w:rsidRPr="00617B4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723E50EC" w14:textId="77777777" w:rsidR="006718FD" w:rsidRDefault="006718FD" w:rsidP="006718FD">
      <w:pPr>
        <w:rPr>
          <w:b/>
        </w:rPr>
      </w:pPr>
    </w:p>
    <w:tbl>
      <w:tblPr>
        <w:tblW w:w="0" w:type="auto"/>
        <w:tblInd w:w="5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2700"/>
        <w:gridCol w:w="1080"/>
        <w:gridCol w:w="4605"/>
      </w:tblGrid>
      <w:tr w:rsidR="006718FD" w:rsidRPr="005556F7" w14:paraId="0C626F63" w14:textId="77777777" w:rsidTr="001F3718">
        <w:trPr>
          <w:cantSplit/>
        </w:trPr>
        <w:tc>
          <w:tcPr>
            <w:tcW w:w="9645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5BB36625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Signature of Centre Lead</w:t>
            </w:r>
            <w:r>
              <w:rPr>
                <w:rFonts w:ascii="Arial" w:hAnsi="Arial" w:cs="Arial"/>
                <w:b/>
                <w:szCs w:val="20"/>
              </w:rPr>
              <w:t xml:space="preserve"> (FMD)</w:t>
            </w:r>
            <w:r w:rsidRPr="005556F7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6718FD" w:rsidRPr="005556F7" w14:paraId="42A7B617" w14:textId="77777777" w:rsidTr="001F3718">
        <w:trPr>
          <w:cantSplit/>
        </w:trPr>
        <w:tc>
          <w:tcPr>
            <w:tcW w:w="9645" w:type="dxa"/>
            <w:gridSpan w:val="4"/>
            <w:tcBorders>
              <w:top w:val="single" w:sz="8" w:space="0" w:color="00539B"/>
            </w:tcBorders>
          </w:tcPr>
          <w:p w14:paraId="3757E98E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5556F7">
              <w:rPr>
                <w:rFonts w:ascii="Arial" w:hAnsi="Arial" w:cs="Arial"/>
                <w:szCs w:val="20"/>
              </w:rPr>
              <w:t>I confirm that all the information above is correct</w:t>
            </w:r>
          </w:p>
        </w:tc>
      </w:tr>
      <w:tr w:rsidR="006718FD" w:rsidRPr="005556F7" w14:paraId="0F53F787" w14:textId="77777777" w:rsidTr="001F3718">
        <w:trPr>
          <w:cantSplit/>
          <w:trHeight w:val="227"/>
        </w:trPr>
        <w:tc>
          <w:tcPr>
            <w:tcW w:w="1260" w:type="dxa"/>
          </w:tcPr>
          <w:p w14:paraId="37017177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385" w:type="dxa"/>
            <w:gridSpan w:val="3"/>
          </w:tcPr>
          <w:p w14:paraId="4D6AA54A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5556F7">
              <w:rPr>
                <w:rFonts w:ascii="Arial" w:hAnsi="Arial" w:cs="Arial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556F7">
              <w:rPr>
                <w:rFonts w:ascii="Arial" w:hAnsi="Arial" w:cs="Arial"/>
                <w:szCs w:val="20"/>
              </w:rPr>
            </w:r>
            <w:r w:rsidRPr="005556F7">
              <w:rPr>
                <w:rFonts w:ascii="Arial" w:hAnsi="Arial" w:cs="Arial"/>
                <w:szCs w:val="20"/>
              </w:rPr>
              <w:fldChar w:fldCharType="separate"/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718FD" w:rsidRPr="005556F7" w14:paraId="6C1DD042" w14:textId="77777777" w:rsidTr="001F3718">
        <w:trPr>
          <w:cantSplit/>
          <w:trHeight w:val="227"/>
        </w:trPr>
        <w:tc>
          <w:tcPr>
            <w:tcW w:w="1260" w:type="dxa"/>
            <w:tcBorders>
              <w:bottom w:val="single" w:sz="18" w:space="0" w:color="002F87"/>
            </w:tcBorders>
          </w:tcPr>
          <w:p w14:paraId="234BC23F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2700" w:type="dxa"/>
            <w:tcBorders>
              <w:bottom w:val="single" w:sz="18" w:space="0" w:color="002F87"/>
            </w:tcBorders>
          </w:tcPr>
          <w:p w14:paraId="2C67BA50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556F7">
              <w:rPr>
                <w:rFonts w:ascii="Arial" w:hAnsi="Arial" w:cs="Arial"/>
                <w:b/>
                <w:szCs w:val="20"/>
              </w:rPr>
            </w:r>
            <w:r w:rsidRPr="005556F7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22635738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002F87"/>
            </w:tcBorders>
          </w:tcPr>
          <w:p w14:paraId="5815D61C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4605" w:type="dxa"/>
            <w:tcBorders>
              <w:bottom w:val="single" w:sz="18" w:space="0" w:color="002F87"/>
            </w:tcBorders>
          </w:tcPr>
          <w:p w14:paraId="58C3D70C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556F7">
              <w:rPr>
                <w:rFonts w:ascii="Arial" w:hAnsi="Arial" w:cs="Arial"/>
                <w:b/>
                <w:szCs w:val="20"/>
              </w:rPr>
            </w:r>
            <w:r w:rsidRPr="005556F7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4ECB5934" w14:textId="77777777" w:rsidR="006718FD" w:rsidRDefault="006718FD" w:rsidP="006718FD">
      <w:pPr>
        <w:rPr>
          <w:b/>
        </w:rPr>
      </w:pPr>
    </w:p>
    <w:tbl>
      <w:tblPr>
        <w:tblW w:w="0" w:type="auto"/>
        <w:tblInd w:w="57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720"/>
        <w:gridCol w:w="3885"/>
      </w:tblGrid>
      <w:tr w:rsidR="006718FD" w:rsidRPr="00617B40" w14:paraId="69A8B239" w14:textId="77777777" w:rsidTr="001F3718">
        <w:trPr>
          <w:cantSplit/>
        </w:trPr>
        <w:tc>
          <w:tcPr>
            <w:tcW w:w="9645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6A2A0903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Authorisation from Head</w:t>
            </w:r>
            <w:r>
              <w:rPr>
                <w:rFonts w:ascii="Arial" w:hAnsi="Arial" w:cs="Arial"/>
                <w:b/>
                <w:szCs w:val="20"/>
              </w:rPr>
              <w:t>/Director</w:t>
            </w:r>
            <w:r w:rsidRPr="00617B40">
              <w:rPr>
                <w:rFonts w:ascii="Arial" w:hAnsi="Arial" w:cs="Arial"/>
                <w:b/>
                <w:szCs w:val="20"/>
              </w:rPr>
              <w:t xml:space="preserve"> of School</w:t>
            </w:r>
            <w:r>
              <w:rPr>
                <w:rFonts w:ascii="Arial" w:hAnsi="Arial" w:cs="Arial"/>
                <w:b/>
                <w:szCs w:val="20"/>
              </w:rPr>
              <w:t>/Institute</w:t>
            </w:r>
            <w:r w:rsidRPr="00617B40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6718FD" w:rsidRPr="00617B40" w14:paraId="017D0A12" w14:textId="77777777" w:rsidTr="001F3718">
        <w:trPr>
          <w:cantSplit/>
          <w:trHeight w:val="227"/>
        </w:trPr>
        <w:tc>
          <w:tcPr>
            <w:tcW w:w="9645" w:type="dxa"/>
            <w:gridSpan w:val="4"/>
            <w:tcBorders>
              <w:top w:val="single" w:sz="8" w:space="0" w:color="00539B"/>
            </w:tcBorders>
          </w:tcPr>
          <w:p w14:paraId="07CA1166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szCs w:val="20"/>
              </w:rPr>
              <w:t>I confirm my support for this extension application for the following reasons:</w:t>
            </w:r>
          </w:p>
          <w:p w14:paraId="6E0A1D9D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szCs w:val="20"/>
              </w:rPr>
            </w:r>
            <w:r w:rsidRPr="00617B40">
              <w:rPr>
                <w:rFonts w:ascii="Arial" w:hAnsi="Arial" w:cs="Arial"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szCs w:val="20"/>
              </w:rPr>
              <w:fldChar w:fldCharType="end"/>
            </w:r>
          </w:p>
          <w:p w14:paraId="151F0CA5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6334CC1D" w14:textId="77777777" w:rsidR="006718FD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7B875AE2" w14:textId="77777777" w:rsidR="006718FD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</w:p>
          <w:p w14:paraId="12B694F4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6718FD" w:rsidRPr="00617B40" w14:paraId="7A7004F5" w14:textId="77777777" w:rsidTr="001F3718">
        <w:trPr>
          <w:cantSplit/>
          <w:trHeight w:val="227"/>
        </w:trPr>
        <w:tc>
          <w:tcPr>
            <w:tcW w:w="1260" w:type="dxa"/>
          </w:tcPr>
          <w:p w14:paraId="34F7F535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385" w:type="dxa"/>
            <w:gridSpan w:val="3"/>
          </w:tcPr>
          <w:p w14:paraId="2786D397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szCs w:val="20"/>
              </w:rPr>
            </w:r>
            <w:r w:rsidRPr="00617B40">
              <w:rPr>
                <w:rFonts w:ascii="Arial" w:hAnsi="Arial" w:cs="Arial"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718FD" w:rsidRPr="00617B40" w14:paraId="3DFC5A73" w14:textId="77777777" w:rsidTr="001F3718">
        <w:trPr>
          <w:cantSplit/>
          <w:trHeight w:val="227"/>
        </w:trPr>
        <w:tc>
          <w:tcPr>
            <w:tcW w:w="1260" w:type="dxa"/>
            <w:tcBorders>
              <w:bottom w:val="single" w:sz="18" w:space="0" w:color="002F87"/>
            </w:tcBorders>
          </w:tcPr>
          <w:p w14:paraId="367B1CEF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3780" w:type="dxa"/>
            <w:tcBorders>
              <w:bottom w:val="single" w:sz="18" w:space="0" w:color="002F87"/>
            </w:tcBorders>
          </w:tcPr>
          <w:p w14:paraId="2C11CAAD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b/>
                <w:szCs w:val="20"/>
              </w:rPr>
            </w:r>
            <w:r w:rsidRPr="00617B4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41991E1F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20" w:type="dxa"/>
            <w:tcBorders>
              <w:bottom w:val="single" w:sz="18" w:space="0" w:color="002F87"/>
            </w:tcBorders>
          </w:tcPr>
          <w:p w14:paraId="2A256BD9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3885" w:type="dxa"/>
            <w:tcBorders>
              <w:bottom w:val="single" w:sz="18" w:space="0" w:color="002F87"/>
            </w:tcBorders>
          </w:tcPr>
          <w:p w14:paraId="78A71C7A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b/>
                <w:szCs w:val="20"/>
              </w:rPr>
            </w:r>
            <w:r w:rsidRPr="00617B4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1526B76F" w14:textId="77777777" w:rsidR="006718FD" w:rsidRDefault="006718FD" w:rsidP="006718FD"/>
    <w:p w14:paraId="0957E602" w14:textId="77777777" w:rsidR="006718FD" w:rsidRDefault="006718FD" w:rsidP="006718FD"/>
    <w:tbl>
      <w:tblPr>
        <w:tblW w:w="9781" w:type="dxa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720"/>
        <w:gridCol w:w="4021"/>
      </w:tblGrid>
      <w:tr w:rsidR="006718FD" w:rsidRPr="005556F7" w14:paraId="49F48E3E" w14:textId="77777777" w:rsidTr="006718FD">
        <w:trPr>
          <w:cantSplit/>
        </w:trPr>
        <w:tc>
          <w:tcPr>
            <w:tcW w:w="9781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558427B8" w14:textId="74CD08DC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Authorisation from Dean for Education or Dean for Research:</w:t>
            </w:r>
            <w:r>
              <w:rPr>
                <w:rFonts w:ascii="Arial" w:hAnsi="Arial" w:cs="Arial"/>
                <w:b/>
                <w:szCs w:val="20"/>
              </w:rPr>
              <w:t xml:space="preserve"> Professor and Reader Titles</w:t>
            </w:r>
          </w:p>
        </w:tc>
      </w:tr>
      <w:tr w:rsidR="006718FD" w:rsidRPr="005556F7" w14:paraId="50C5BB53" w14:textId="77777777" w:rsidTr="006718FD">
        <w:trPr>
          <w:cantSplit/>
          <w:trHeight w:val="227"/>
        </w:trPr>
        <w:tc>
          <w:tcPr>
            <w:tcW w:w="5040" w:type="dxa"/>
            <w:gridSpan w:val="2"/>
            <w:tcBorders>
              <w:top w:val="single" w:sz="8" w:space="0" w:color="00539B"/>
            </w:tcBorders>
          </w:tcPr>
          <w:p w14:paraId="4601CD8B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5556F7">
              <w:rPr>
                <w:rFonts w:ascii="Arial" w:hAnsi="Arial" w:cs="Arial"/>
                <w:szCs w:val="20"/>
              </w:rPr>
              <w:t>Professor and Reader titles only: please confirm the date of the SEG meeting at which this extension was approved</w:t>
            </w:r>
          </w:p>
        </w:tc>
        <w:tc>
          <w:tcPr>
            <w:tcW w:w="720" w:type="dxa"/>
            <w:tcBorders>
              <w:top w:val="single" w:sz="8" w:space="0" w:color="00539B"/>
            </w:tcBorders>
          </w:tcPr>
          <w:p w14:paraId="4E373259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4021" w:type="dxa"/>
            <w:tcBorders>
              <w:top w:val="single" w:sz="8" w:space="0" w:color="00539B"/>
            </w:tcBorders>
          </w:tcPr>
          <w:p w14:paraId="36936CE7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6718FD" w:rsidRPr="005556F7" w14:paraId="6C7AF2DE" w14:textId="77777777" w:rsidTr="006718FD">
        <w:trPr>
          <w:cantSplit/>
          <w:trHeight w:val="227"/>
        </w:trPr>
        <w:tc>
          <w:tcPr>
            <w:tcW w:w="1260" w:type="dxa"/>
          </w:tcPr>
          <w:p w14:paraId="4CB03E16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521" w:type="dxa"/>
            <w:gridSpan w:val="3"/>
          </w:tcPr>
          <w:p w14:paraId="204AB127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5556F7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556F7">
              <w:rPr>
                <w:rFonts w:ascii="Arial" w:hAnsi="Arial" w:cs="Arial"/>
                <w:szCs w:val="20"/>
              </w:rPr>
            </w:r>
            <w:r w:rsidRPr="005556F7">
              <w:rPr>
                <w:rFonts w:ascii="Arial" w:hAnsi="Arial" w:cs="Arial"/>
                <w:szCs w:val="20"/>
              </w:rPr>
              <w:fldChar w:fldCharType="separate"/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718FD" w:rsidRPr="005556F7" w14:paraId="63EFF66B" w14:textId="77777777" w:rsidTr="006718FD">
        <w:trPr>
          <w:cantSplit/>
          <w:trHeight w:val="227"/>
        </w:trPr>
        <w:tc>
          <w:tcPr>
            <w:tcW w:w="1260" w:type="dxa"/>
          </w:tcPr>
          <w:p w14:paraId="43C41659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3780" w:type="dxa"/>
          </w:tcPr>
          <w:p w14:paraId="549A3D28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556F7">
              <w:rPr>
                <w:rFonts w:ascii="Arial" w:hAnsi="Arial" w:cs="Arial"/>
                <w:b/>
                <w:szCs w:val="20"/>
              </w:rPr>
            </w:r>
            <w:r w:rsidRPr="005556F7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3C2905CB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20" w:type="dxa"/>
          </w:tcPr>
          <w:p w14:paraId="0CD0038F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4021" w:type="dxa"/>
          </w:tcPr>
          <w:p w14:paraId="23252B04" w14:textId="77777777" w:rsidR="006718FD" w:rsidRPr="005556F7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5556F7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556F7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5556F7">
              <w:rPr>
                <w:rFonts w:ascii="Arial" w:hAnsi="Arial" w:cs="Arial"/>
                <w:b/>
                <w:szCs w:val="20"/>
              </w:rPr>
            </w:r>
            <w:r w:rsidRPr="005556F7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5556F7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07CD4908" w14:textId="77777777" w:rsidR="006718FD" w:rsidRDefault="006718FD" w:rsidP="006718FD"/>
    <w:tbl>
      <w:tblPr>
        <w:tblW w:w="9781" w:type="dxa"/>
        <w:tblInd w:w="-2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539B"/>
          <w:insideV w:val="single" w:sz="8" w:space="0" w:color="00539B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0"/>
        <w:gridCol w:w="3780"/>
        <w:gridCol w:w="720"/>
        <w:gridCol w:w="3941"/>
      </w:tblGrid>
      <w:tr w:rsidR="006718FD" w:rsidRPr="00617B40" w14:paraId="2514A3A3" w14:textId="77777777" w:rsidTr="006718FD">
        <w:trPr>
          <w:cantSplit/>
        </w:trPr>
        <w:tc>
          <w:tcPr>
            <w:tcW w:w="9781" w:type="dxa"/>
            <w:gridSpan w:val="4"/>
            <w:tcBorders>
              <w:top w:val="single" w:sz="18" w:space="0" w:color="002F87"/>
              <w:bottom w:val="single" w:sz="8" w:space="0" w:color="00539B"/>
            </w:tcBorders>
            <w:shd w:val="clear" w:color="auto" w:fill="002F87"/>
          </w:tcPr>
          <w:p w14:paraId="6977696F" w14:textId="14D30898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Authorisation from Vice Principal</w:t>
            </w:r>
            <w:r w:rsidR="00026365">
              <w:rPr>
                <w:rFonts w:ascii="Arial" w:hAnsi="Arial" w:cs="Arial"/>
                <w:b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Cs w:val="20"/>
              </w:rPr>
              <w:t>Professor and Reader Titles</w:t>
            </w:r>
          </w:p>
        </w:tc>
      </w:tr>
      <w:tr w:rsidR="006718FD" w:rsidRPr="00617B40" w14:paraId="67F1881C" w14:textId="77777777" w:rsidTr="006718FD">
        <w:trPr>
          <w:cantSplit/>
          <w:trHeight w:val="227"/>
        </w:trPr>
        <w:tc>
          <w:tcPr>
            <w:tcW w:w="1340" w:type="dxa"/>
            <w:tcBorders>
              <w:top w:val="single" w:sz="8" w:space="0" w:color="00539B"/>
            </w:tcBorders>
          </w:tcPr>
          <w:p w14:paraId="23D675AA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8441" w:type="dxa"/>
            <w:gridSpan w:val="3"/>
            <w:tcBorders>
              <w:top w:val="single" w:sz="8" w:space="0" w:color="00539B"/>
            </w:tcBorders>
          </w:tcPr>
          <w:p w14:paraId="756CBF3D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szCs w:val="20"/>
              </w:rPr>
            </w:pPr>
            <w:r w:rsidRPr="00617B40">
              <w:rPr>
                <w:rFonts w:ascii="Arial" w:hAnsi="Arial" w:cs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szCs w:val="20"/>
              </w:rPr>
            </w:r>
            <w:r w:rsidRPr="00617B40">
              <w:rPr>
                <w:rFonts w:ascii="Arial" w:hAnsi="Arial" w:cs="Arial"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6718FD" w:rsidRPr="00617B40" w14:paraId="16EB94C8" w14:textId="77777777" w:rsidTr="006718FD">
        <w:trPr>
          <w:cantSplit/>
          <w:trHeight w:val="227"/>
        </w:trPr>
        <w:tc>
          <w:tcPr>
            <w:tcW w:w="1340" w:type="dxa"/>
          </w:tcPr>
          <w:p w14:paraId="37FF8B3D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3780" w:type="dxa"/>
          </w:tcPr>
          <w:p w14:paraId="618D80AB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b/>
                <w:szCs w:val="20"/>
              </w:rPr>
            </w:r>
            <w:r w:rsidRPr="00617B4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0C8E1457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20" w:type="dxa"/>
          </w:tcPr>
          <w:p w14:paraId="41AEF684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3941" w:type="dxa"/>
          </w:tcPr>
          <w:p w14:paraId="70340688" w14:textId="77777777" w:rsidR="006718FD" w:rsidRPr="00617B40" w:rsidRDefault="006718FD" w:rsidP="001F3718">
            <w:pPr>
              <w:pStyle w:val="TableLeft"/>
              <w:rPr>
                <w:rFonts w:ascii="Arial" w:hAnsi="Arial" w:cs="Arial"/>
                <w:b/>
                <w:szCs w:val="20"/>
              </w:rPr>
            </w:pPr>
            <w:r w:rsidRPr="00617B4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17B40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617B40">
              <w:rPr>
                <w:rFonts w:ascii="Arial" w:hAnsi="Arial" w:cs="Arial"/>
                <w:b/>
                <w:szCs w:val="20"/>
              </w:rPr>
            </w:r>
            <w:r w:rsidRPr="00617B4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noProof/>
                <w:szCs w:val="20"/>
              </w:rPr>
              <w:t> </w:t>
            </w:r>
            <w:r w:rsidRPr="00617B4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</w:tbl>
    <w:p w14:paraId="3E5ED578" w14:textId="185E8C90" w:rsidR="00082B4C" w:rsidRPr="00F51476" w:rsidRDefault="00082B4C" w:rsidP="00F51476">
      <w:pPr>
        <w:rPr>
          <w:rFonts w:ascii="Arial" w:hAnsi="Arial" w:cs="Arial"/>
        </w:rPr>
      </w:pPr>
    </w:p>
    <w:sectPr w:rsidR="00082B4C" w:rsidRPr="00F51476" w:rsidSect="00F51476">
      <w:headerReference w:type="default" r:id="rId7"/>
      <w:footerReference w:type="default" r:id="rId8"/>
      <w:pgSz w:w="11907" w:h="16839" w:code="9"/>
      <w:pgMar w:top="1134" w:right="1134" w:bottom="142" w:left="1134" w:header="624" w:footer="283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9702" w14:textId="77777777" w:rsidR="00430674" w:rsidRDefault="00430674">
      <w:r>
        <w:separator/>
      </w:r>
    </w:p>
  </w:endnote>
  <w:endnote w:type="continuationSeparator" w:id="0">
    <w:p w14:paraId="154FB362" w14:textId="77777777" w:rsidR="00430674" w:rsidRDefault="0043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Inspira Medium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020" w14:textId="60553C41" w:rsidR="004B39BD" w:rsidRDefault="004B39BD">
    <w:pPr>
      <w:pStyle w:val="Footer"/>
    </w:pPr>
    <w:r>
      <w:rPr>
        <w:color w:val="002F87"/>
      </w:rPr>
      <w:tab/>
    </w:r>
    <w:r w:rsidRPr="00097310">
      <w:rPr>
        <w:rFonts w:ascii="Arial" w:hAnsi="Arial" w:cs="Arial"/>
        <w:color w:val="002F87"/>
      </w:rPr>
      <w:fldChar w:fldCharType="begin"/>
    </w:r>
    <w:r w:rsidRPr="00097310">
      <w:rPr>
        <w:rFonts w:ascii="Arial" w:hAnsi="Arial" w:cs="Arial"/>
        <w:color w:val="002F87"/>
      </w:rPr>
      <w:instrText xml:space="preserve"> PAGE   \* MERGEFORMAT </w:instrText>
    </w:r>
    <w:r w:rsidRPr="00097310">
      <w:rPr>
        <w:rFonts w:ascii="Arial" w:hAnsi="Arial" w:cs="Arial"/>
        <w:color w:val="002F87"/>
      </w:rPr>
      <w:fldChar w:fldCharType="separate"/>
    </w:r>
    <w:r w:rsidR="00F70482">
      <w:rPr>
        <w:rFonts w:ascii="Arial" w:hAnsi="Arial" w:cs="Arial"/>
        <w:noProof/>
        <w:color w:val="002F87"/>
      </w:rPr>
      <w:t>3</w:t>
    </w:r>
    <w:r w:rsidRPr="00097310">
      <w:rPr>
        <w:rFonts w:ascii="Arial" w:hAnsi="Arial" w:cs="Arial"/>
        <w:noProof/>
        <w:color w:val="002F87"/>
      </w:rPr>
      <w:fldChar w:fldCharType="end"/>
    </w:r>
    <w:r w:rsidRPr="00097310">
      <w:rPr>
        <w:rFonts w:ascii="Arial" w:hAnsi="Arial" w:cs="Arial"/>
        <w:noProof/>
        <w:color w:val="002F87"/>
      </w:rPr>
      <w:tab/>
    </w:r>
    <w:r w:rsidR="006718FD">
      <w:rPr>
        <w:rFonts w:ascii="Arial" w:hAnsi="Arial" w:cs="Arial"/>
        <w:noProof/>
        <w:color w:val="002F87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B21D" w14:textId="77777777" w:rsidR="00430674" w:rsidRDefault="00430674">
      <w:r>
        <w:separator/>
      </w:r>
    </w:p>
  </w:footnote>
  <w:footnote w:type="continuationSeparator" w:id="0">
    <w:p w14:paraId="731D409E" w14:textId="77777777" w:rsidR="00430674" w:rsidRDefault="0043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2650"/>
      <w:gridCol w:w="4203"/>
      <w:gridCol w:w="2678"/>
    </w:tblGrid>
    <w:tr w:rsidR="00043B0B" w:rsidRPr="00E46743" w14:paraId="13C85A0F" w14:textId="77777777" w:rsidTr="0058492A">
      <w:trPr>
        <w:cantSplit/>
        <w:trHeight w:val="709"/>
      </w:trPr>
      <w:tc>
        <w:tcPr>
          <w:tcW w:w="6939" w:type="dxa"/>
          <w:gridSpan w:val="2"/>
        </w:tcPr>
        <w:p w14:paraId="36B240B4" w14:textId="77777777" w:rsidR="00043B0B" w:rsidRDefault="00043B0B" w:rsidP="004804CB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 w:rsidRPr="000E3F6D">
            <w:rPr>
              <w:rFonts w:ascii="Arial" w:hAnsi="Arial" w:cs="Arial"/>
              <w:color w:val="002F87"/>
              <w:sz w:val="40"/>
              <w:szCs w:val="40"/>
            </w:rPr>
            <w:t xml:space="preserve">Honorary &amp; Visiting </w:t>
          </w:r>
          <w:r>
            <w:rPr>
              <w:rFonts w:ascii="Arial" w:hAnsi="Arial" w:cs="Arial"/>
              <w:color w:val="002F87"/>
              <w:sz w:val="40"/>
              <w:szCs w:val="40"/>
            </w:rPr>
            <w:t>Titles</w:t>
          </w:r>
        </w:p>
        <w:p w14:paraId="6F6903DE" w14:textId="77777777" w:rsidR="00043B0B" w:rsidRPr="002F6E5E" w:rsidRDefault="00043B0B" w:rsidP="00043B0B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 w:rsidRPr="002F6E5E">
            <w:rPr>
              <w:rFonts w:ascii="Arial" w:hAnsi="Arial" w:cs="Arial"/>
              <w:color w:val="002F87"/>
              <w:szCs w:val="36"/>
            </w:rPr>
            <w:t xml:space="preserve">Application Form </w:t>
          </w:r>
        </w:p>
        <w:p w14:paraId="2AC64A9E" w14:textId="77777777" w:rsidR="00043B0B" w:rsidRPr="00E46743" w:rsidRDefault="00043B0B" w:rsidP="00043B0B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2678" w:type="dxa"/>
          <w:tcMar>
            <w:right w:w="0" w:type="dxa"/>
          </w:tcMar>
        </w:tcPr>
        <w:p w14:paraId="142969B1" w14:textId="06EE8252" w:rsidR="00043B0B" w:rsidRPr="00E46743" w:rsidRDefault="00D330DA" w:rsidP="00043B0B">
          <w:pPr>
            <w:pStyle w:val="Header"/>
            <w:jc w:val="right"/>
            <w:rPr>
              <w:color w:val="002F87"/>
            </w:rPr>
          </w:pPr>
          <w:r w:rsidRPr="00E46743">
            <w:rPr>
              <w:noProof/>
              <w:color w:val="002F87"/>
            </w:rPr>
            <w:drawing>
              <wp:inline distT="0" distB="0" distL="0" distR="0" wp14:anchorId="7C5E7A20" wp14:editId="5BBD4435">
                <wp:extent cx="1630680" cy="4267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3B0B" w:rsidRPr="00E46743" w14:paraId="4244D302" w14:textId="77777777" w:rsidTr="00043B0B">
      <w:trPr>
        <w:gridAfter w:val="2"/>
        <w:wAfter w:w="6939" w:type="dxa"/>
        <w:cantSplit/>
        <w:trHeight w:val="237"/>
      </w:trPr>
      <w:tc>
        <w:tcPr>
          <w:tcW w:w="2678" w:type="dxa"/>
          <w:tcMar>
            <w:right w:w="0" w:type="dxa"/>
          </w:tcMar>
        </w:tcPr>
        <w:p w14:paraId="0833B21E" w14:textId="77777777" w:rsidR="00043B0B" w:rsidRPr="00043B0B" w:rsidRDefault="00043B0B" w:rsidP="00043B0B"/>
      </w:tc>
    </w:tr>
  </w:tbl>
  <w:p w14:paraId="655FD0B6" w14:textId="77777777" w:rsidR="004B39BD" w:rsidRPr="00DB7977" w:rsidRDefault="004B39BD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B43"/>
    <w:multiLevelType w:val="hybridMultilevel"/>
    <w:tmpl w:val="53C049C2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BEF"/>
    <w:multiLevelType w:val="hybridMultilevel"/>
    <w:tmpl w:val="98D82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3" w15:restartNumberingAfterBreak="0">
    <w:nsid w:val="345D1417"/>
    <w:multiLevelType w:val="hybridMultilevel"/>
    <w:tmpl w:val="E1D2C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72545"/>
    <w:multiLevelType w:val="multilevel"/>
    <w:tmpl w:val="A5EA793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1"/>
        </w:tabs>
        <w:ind w:left="1191" w:hanging="1191"/>
      </w:pPr>
    </w:lvl>
    <w:lvl w:ilvl="6">
      <w:start w:val="1"/>
      <w:numFmt w:val="upperLetter"/>
      <w:lvlRestart w:val="0"/>
      <w:pStyle w:val="Heading7"/>
      <w:suff w:val="space"/>
      <w:lvlText w:val="Appendix 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6" w15:restartNumberingAfterBreak="0">
    <w:nsid w:val="51CE11CD"/>
    <w:multiLevelType w:val="hybridMultilevel"/>
    <w:tmpl w:val="748CA844"/>
    <w:lvl w:ilvl="0" w:tplc="B7E093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DB2501"/>
    <w:multiLevelType w:val="hybridMultilevel"/>
    <w:tmpl w:val="A5EE0A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E4D10"/>
    <w:multiLevelType w:val="hybridMultilevel"/>
    <w:tmpl w:val="7D02173E"/>
    <w:lvl w:ilvl="0" w:tplc="45B0E352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3047235">
    <w:abstractNumId w:val="4"/>
  </w:num>
  <w:num w:numId="2" w16cid:durableId="28843211">
    <w:abstractNumId w:val="5"/>
  </w:num>
  <w:num w:numId="3" w16cid:durableId="1165852638">
    <w:abstractNumId w:val="2"/>
  </w:num>
  <w:num w:numId="4" w16cid:durableId="828449024">
    <w:abstractNumId w:val="0"/>
  </w:num>
  <w:num w:numId="5" w16cid:durableId="1173952740">
    <w:abstractNumId w:val="7"/>
  </w:num>
  <w:num w:numId="6" w16cid:durableId="389113466">
    <w:abstractNumId w:val="6"/>
  </w:num>
  <w:num w:numId="7" w16cid:durableId="353264103">
    <w:abstractNumId w:val="2"/>
  </w:num>
  <w:num w:numId="8" w16cid:durableId="923298514">
    <w:abstractNumId w:val="2"/>
  </w:num>
  <w:num w:numId="9" w16cid:durableId="1185752435">
    <w:abstractNumId w:val="2"/>
  </w:num>
  <w:num w:numId="10" w16cid:durableId="2027562452">
    <w:abstractNumId w:val="2"/>
  </w:num>
  <w:num w:numId="11" w16cid:durableId="1859463402">
    <w:abstractNumId w:val="2"/>
  </w:num>
  <w:num w:numId="12" w16cid:durableId="1373462614">
    <w:abstractNumId w:val="2"/>
  </w:num>
  <w:num w:numId="13" w16cid:durableId="502164749">
    <w:abstractNumId w:val="2"/>
  </w:num>
  <w:num w:numId="14" w16cid:durableId="1808276236">
    <w:abstractNumId w:val="2"/>
  </w:num>
  <w:num w:numId="15" w16cid:durableId="1469468149">
    <w:abstractNumId w:val="2"/>
  </w:num>
  <w:num w:numId="16" w16cid:durableId="1845587432">
    <w:abstractNumId w:val="2"/>
  </w:num>
  <w:num w:numId="17" w16cid:durableId="470555868">
    <w:abstractNumId w:val="2"/>
  </w:num>
  <w:num w:numId="18" w16cid:durableId="1322155673">
    <w:abstractNumId w:val="2"/>
  </w:num>
  <w:num w:numId="19" w16cid:durableId="2076777979">
    <w:abstractNumId w:val="8"/>
  </w:num>
  <w:num w:numId="20" w16cid:durableId="1305163543">
    <w:abstractNumId w:val="1"/>
  </w:num>
  <w:num w:numId="21" w16cid:durableId="495145495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e McNally">
    <w15:presenceInfo w15:providerId="AD" w15:userId="S::ypw294@qmul.ac.uk::92347fdf-d7ef-4f8c-946d-9ac27b77bc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CellTextIndentBottom" w:val="W.X"/>
    <w:docVar w:name="idCellTextIndentLeft" w:val="W.X"/>
    <w:docVar w:name="idCellTextIndentRight" w:val="W.X"/>
    <w:docVar w:name="idCellTextIndentTop" w:val="W.X"/>
    <w:docVar w:name="idHeadingColor" w:val="X\[\^^[W"/>
    <w:docVar w:name="idLowerColor" w:val="-X]^^^YX]"/>
    <w:docVar w:name="idTableBorderAtLeft" w:val="{KN&gt;"/>
    <w:docVar w:name="idTableCaption" w:val="m:EL&gt;"/>
    <w:docVar w:name="idTBBottomColor" w:val="XYX\_^`]"/>
    <w:docVar w:name="idTBBottomStyle" w:val="X"/>
    <w:docVar w:name="idTBBottomWidth" w:val="X_"/>
    <w:docVar w:name="idTBHorizontalColor" w:val="XYX\_^`]"/>
    <w:docVar w:name="idTBHorizontalStyle" w:val="X"/>
    <w:docVar w:name="idTBHorizontalWidth" w:val="_"/>
    <w:docVar w:name="idTBLeftColor" w:val="XYX\_^`]"/>
    <w:docVar w:name="idTBLeftStyle" w:val="X"/>
    <w:docVar w:name="idTBLeftWidth" w:val="X_"/>
    <w:docVar w:name="idTBRightColor" w:val="XYX\_^[W"/>
    <w:docVar w:name="idTBRightStyle" w:val="X"/>
    <w:docVar w:name="idTBRightWidth" w:val="X_"/>
    <w:docVar w:name="idTBTopColor" w:val="XYX\_^`]"/>
    <w:docVar w:name="idTBTopStyle" w:val="X"/>
    <w:docVar w:name="idTBTopWidth" w:val="X_"/>
    <w:docVar w:name="idTBVerticalColor" w:val="XYX\_^`]"/>
    <w:docVar w:name="idTBVerticalStyle" w:val="X"/>
    <w:docVar w:name="idTBVerticalWidth" w:val="_"/>
    <w:docVar w:name="idUpperColor" w:val="-X]^^^YX]"/>
  </w:docVars>
  <w:rsids>
    <w:rsidRoot w:val="00B509CC"/>
    <w:rsid w:val="0000265A"/>
    <w:rsid w:val="00020304"/>
    <w:rsid w:val="00022C4E"/>
    <w:rsid w:val="00025A5C"/>
    <w:rsid w:val="00026365"/>
    <w:rsid w:val="00043B0B"/>
    <w:rsid w:val="0005096E"/>
    <w:rsid w:val="00053AA8"/>
    <w:rsid w:val="00060AE7"/>
    <w:rsid w:val="00065C98"/>
    <w:rsid w:val="00070290"/>
    <w:rsid w:val="00082B4C"/>
    <w:rsid w:val="000919C3"/>
    <w:rsid w:val="00097310"/>
    <w:rsid w:val="000A3D95"/>
    <w:rsid w:val="000B4415"/>
    <w:rsid w:val="000B7F96"/>
    <w:rsid w:val="000C01F9"/>
    <w:rsid w:val="000C08F0"/>
    <w:rsid w:val="000C2639"/>
    <w:rsid w:val="000D5017"/>
    <w:rsid w:val="000E3F6D"/>
    <w:rsid w:val="000E725B"/>
    <w:rsid w:val="000F17E6"/>
    <w:rsid w:val="000F21DF"/>
    <w:rsid w:val="00100C3E"/>
    <w:rsid w:val="001025DB"/>
    <w:rsid w:val="00105042"/>
    <w:rsid w:val="00106B34"/>
    <w:rsid w:val="0011206D"/>
    <w:rsid w:val="001322E3"/>
    <w:rsid w:val="00151F42"/>
    <w:rsid w:val="001531F1"/>
    <w:rsid w:val="00155E21"/>
    <w:rsid w:val="00183BF6"/>
    <w:rsid w:val="001845D9"/>
    <w:rsid w:val="00195EF5"/>
    <w:rsid w:val="001A019A"/>
    <w:rsid w:val="001A29E1"/>
    <w:rsid w:val="001B02B6"/>
    <w:rsid w:val="001B19A4"/>
    <w:rsid w:val="001C3E3F"/>
    <w:rsid w:val="001C49FD"/>
    <w:rsid w:val="001D0B79"/>
    <w:rsid w:val="001D1DC3"/>
    <w:rsid w:val="001D7607"/>
    <w:rsid w:val="001F5411"/>
    <w:rsid w:val="00204C5A"/>
    <w:rsid w:val="00204FF5"/>
    <w:rsid w:val="002164A1"/>
    <w:rsid w:val="002253C3"/>
    <w:rsid w:val="00225AC2"/>
    <w:rsid w:val="00225E23"/>
    <w:rsid w:val="00227F3A"/>
    <w:rsid w:val="00237695"/>
    <w:rsid w:val="00240866"/>
    <w:rsid w:val="00241534"/>
    <w:rsid w:val="00250951"/>
    <w:rsid w:val="002624E5"/>
    <w:rsid w:val="0026419C"/>
    <w:rsid w:val="00264486"/>
    <w:rsid w:val="00265ECD"/>
    <w:rsid w:val="002677FE"/>
    <w:rsid w:val="00270BCE"/>
    <w:rsid w:val="002750B4"/>
    <w:rsid w:val="00284C1F"/>
    <w:rsid w:val="00285E0F"/>
    <w:rsid w:val="00287C10"/>
    <w:rsid w:val="002E0C7F"/>
    <w:rsid w:val="00307DC3"/>
    <w:rsid w:val="00311EE5"/>
    <w:rsid w:val="00321E76"/>
    <w:rsid w:val="00323F24"/>
    <w:rsid w:val="00327B0A"/>
    <w:rsid w:val="00327F2E"/>
    <w:rsid w:val="00333BD9"/>
    <w:rsid w:val="00345873"/>
    <w:rsid w:val="00354650"/>
    <w:rsid w:val="0038155C"/>
    <w:rsid w:val="00381FEA"/>
    <w:rsid w:val="00393733"/>
    <w:rsid w:val="003A2F20"/>
    <w:rsid w:val="003A58BF"/>
    <w:rsid w:val="003A728F"/>
    <w:rsid w:val="003B00DE"/>
    <w:rsid w:val="003B57F5"/>
    <w:rsid w:val="003D25E3"/>
    <w:rsid w:val="003D6BC0"/>
    <w:rsid w:val="003E1121"/>
    <w:rsid w:val="003E555F"/>
    <w:rsid w:val="003E55B7"/>
    <w:rsid w:val="00403C28"/>
    <w:rsid w:val="00427D99"/>
    <w:rsid w:val="00430674"/>
    <w:rsid w:val="004317C7"/>
    <w:rsid w:val="0043597E"/>
    <w:rsid w:val="00461435"/>
    <w:rsid w:val="00463F07"/>
    <w:rsid w:val="00475503"/>
    <w:rsid w:val="004804CB"/>
    <w:rsid w:val="004873BF"/>
    <w:rsid w:val="00494422"/>
    <w:rsid w:val="00496A5B"/>
    <w:rsid w:val="004A0F69"/>
    <w:rsid w:val="004A6EEC"/>
    <w:rsid w:val="004B39BD"/>
    <w:rsid w:val="004B63E0"/>
    <w:rsid w:val="004C3D48"/>
    <w:rsid w:val="004C4D59"/>
    <w:rsid w:val="004E533B"/>
    <w:rsid w:val="004F555C"/>
    <w:rsid w:val="004F7954"/>
    <w:rsid w:val="0051071B"/>
    <w:rsid w:val="00520219"/>
    <w:rsid w:val="00525B33"/>
    <w:rsid w:val="0053114C"/>
    <w:rsid w:val="00533116"/>
    <w:rsid w:val="00536350"/>
    <w:rsid w:val="00537887"/>
    <w:rsid w:val="00546341"/>
    <w:rsid w:val="00561B3B"/>
    <w:rsid w:val="0056798E"/>
    <w:rsid w:val="0058492A"/>
    <w:rsid w:val="00585F87"/>
    <w:rsid w:val="00590920"/>
    <w:rsid w:val="005941AD"/>
    <w:rsid w:val="005B254C"/>
    <w:rsid w:val="005B48B5"/>
    <w:rsid w:val="005B5640"/>
    <w:rsid w:val="005B60BD"/>
    <w:rsid w:val="005C176E"/>
    <w:rsid w:val="005C2040"/>
    <w:rsid w:val="005E0862"/>
    <w:rsid w:val="005E62D4"/>
    <w:rsid w:val="005F46B0"/>
    <w:rsid w:val="005F6C75"/>
    <w:rsid w:val="00601A57"/>
    <w:rsid w:val="0060478D"/>
    <w:rsid w:val="00606294"/>
    <w:rsid w:val="006438C1"/>
    <w:rsid w:val="006442F9"/>
    <w:rsid w:val="0065111A"/>
    <w:rsid w:val="00656FA9"/>
    <w:rsid w:val="00661FF8"/>
    <w:rsid w:val="006718FD"/>
    <w:rsid w:val="00677EF1"/>
    <w:rsid w:val="00685292"/>
    <w:rsid w:val="00686AAD"/>
    <w:rsid w:val="00690121"/>
    <w:rsid w:val="00693CA0"/>
    <w:rsid w:val="00695A71"/>
    <w:rsid w:val="006B4A78"/>
    <w:rsid w:val="006B7093"/>
    <w:rsid w:val="006C1B92"/>
    <w:rsid w:val="006D7F56"/>
    <w:rsid w:val="006E1DAB"/>
    <w:rsid w:val="006E6A72"/>
    <w:rsid w:val="006F4561"/>
    <w:rsid w:val="006F614F"/>
    <w:rsid w:val="007024FA"/>
    <w:rsid w:val="0071502F"/>
    <w:rsid w:val="00720EB8"/>
    <w:rsid w:val="00725423"/>
    <w:rsid w:val="00734665"/>
    <w:rsid w:val="00743AC0"/>
    <w:rsid w:val="00744CBC"/>
    <w:rsid w:val="007479BD"/>
    <w:rsid w:val="00763C00"/>
    <w:rsid w:val="007821C0"/>
    <w:rsid w:val="00784D55"/>
    <w:rsid w:val="00784D5E"/>
    <w:rsid w:val="00790FF1"/>
    <w:rsid w:val="007916F9"/>
    <w:rsid w:val="007A42BC"/>
    <w:rsid w:val="007B6813"/>
    <w:rsid w:val="007B7712"/>
    <w:rsid w:val="007C1A4B"/>
    <w:rsid w:val="007D3765"/>
    <w:rsid w:val="007D678F"/>
    <w:rsid w:val="007E1A78"/>
    <w:rsid w:val="007E470D"/>
    <w:rsid w:val="007F157C"/>
    <w:rsid w:val="007F28B3"/>
    <w:rsid w:val="00802B27"/>
    <w:rsid w:val="00851514"/>
    <w:rsid w:val="00880982"/>
    <w:rsid w:val="008905C9"/>
    <w:rsid w:val="008A0BF0"/>
    <w:rsid w:val="008C4E11"/>
    <w:rsid w:val="008E2EEB"/>
    <w:rsid w:val="008F67DC"/>
    <w:rsid w:val="00910808"/>
    <w:rsid w:val="00911691"/>
    <w:rsid w:val="009138AC"/>
    <w:rsid w:val="00914852"/>
    <w:rsid w:val="00921BB3"/>
    <w:rsid w:val="00922EA7"/>
    <w:rsid w:val="009236F3"/>
    <w:rsid w:val="00934583"/>
    <w:rsid w:val="00935DDC"/>
    <w:rsid w:val="0097057B"/>
    <w:rsid w:val="009749FF"/>
    <w:rsid w:val="00974DEC"/>
    <w:rsid w:val="00993D38"/>
    <w:rsid w:val="009A1462"/>
    <w:rsid w:val="009B7996"/>
    <w:rsid w:val="009C75F0"/>
    <w:rsid w:val="009D222C"/>
    <w:rsid w:val="009E3DBF"/>
    <w:rsid w:val="009E7598"/>
    <w:rsid w:val="009F15F6"/>
    <w:rsid w:val="00A014A6"/>
    <w:rsid w:val="00A04307"/>
    <w:rsid w:val="00A06384"/>
    <w:rsid w:val="00A071BB"/>
    <w:rsid w:val="00A378DB"/>
    <w:rsid w:val="00A37ECC"/>
    <w:rsid w:val="00A43937"/>
    <w:rsid w:val="00A540DA"/>
    <w:rsid w:val="00A5584C"/>
    <w:rsid w:val="00A9301A"/>
    <w:rsid w:val="00AA1D97"/>
    <w:rsid w:val="00AA3A8B"/>
    <w:rsid w:val="00AA4855"/>
    <w:rsid w:val="00AB476F"/>
    <w:rsid w:val="00AB6330"/>
    <w:rsid w:val="00AC46D6"/>
    <w:rsid w:val="00AE473A"/>
    <w:rsid w:val="00AF1372"/>
    <w:rsid w:val="00AF6DF1"/>
    <w:rsid w:val="00B12CF7"/>
    <w:rsid w:val="00B17107"/>
    <w:rsid w:val="00B41522"/>
    <w:rsid w:val="00B509CC"/>
    <w:rsid w:val="00B75104"/>
    <w:rsid w:val="00B953FB"/>
    <w:rsid w:val="00B95F9D"/>
    <w:rsid w:val="00BB6D69"/>
    <w:rsid w:val="00BD6BCD"/>
    <w:rsid w:val="00BF5E08"/>
    <w:rsid w:val="00BF5F32"/>
    <w:rsid w:val="00C11921"/>
    <w:rsid w:val="00C15502"/>
    <w:rsid w:val="00C235ED"/>
    <w:rsid w:val="00C266D2"/>
    <w:rsid w:val="00C324CC"/>
    <w:rsid w:val="00C35C73"/>
    <w:rsid w:val="00C36115"/>
    <w:rsid w:val="00C36616"/>
    <w:rsid w:val="00C40397"/>
    <w:rsid w:val="00C47CAC"/>
    <w:rsid w:val="00C510F3"/>
    <w:rsid w:val="00C62C10"/>
    <w:rsid w:val="00C736E4"/>
    <w:rsid w:val="00C84C4B"/>
    <w:rsid w:val="00C869AC"/>
    <w:rsid w:val="00CA1699"/>
    <w:rsid w:val="00CA6CD3"/>
    <w:rsid w:val="00CB13C3"/>
    <w:rsid w:val="00CB3AEA"/>
    <w:rsid w:val="00CB67DF"/>
    <w:rsid w:val="00CC0785"/>
    <w:rsid w:val="00CC1859"/>
    <w:rsid w:val="00CC1C66"/>
    <w:rsid w:val="00CD28A2"/>
    <w:rsid w:val="00CF07BE"/>
    <w:rsid w:val="00D03CBF"/>
    <w:rsid w:val="00D17421"/>
    <w:rsid w:val="00D17780"/>
    <w:rsid w:val="00D267E9"/>
    <w:rsid w:val="00D31565"/>
    <w:rsid w:val="00D330DA"/>
    <w:rsid w:val="00D430DB"/>
    <w:rsid w:val="00D50051"/>
    <w:rsid w:val="00D54DF7"/>
    <w:rsid w:val="00D67570"/>
    <w:rsid w:val="00D83B71"/>
    <w:rsid w:val="00DA3EC2"/>
    <w:rsid w:val="00DA5456"/>
    <w:rsid w:val="00DA5864"/>
    <w:rsid w:val="00DB75FE"/>
    <w:rsid w:val="00DB7977"/>
    <w:rsid w:val="00DC0966"/>
    <w:rsid w:val="00DC4F6C"/>
    <w:rsid w:val="00DD5460"/>
    <w:rsid w:val="00DF0914"/>
    <w:rsid w:val="00DF2DED"/>
    <w:rsid w:val="00DF7781"/>
    <w:rsid w:val="00E05DD5"/>
    <w:rsid w:val="00E15221"/>
    <w:rsid w:val="00E215B6"/>
    <w:rsid w:val="00E361D2"/>
    <w:rsid w:val="00E45691"/>
    <w:rsid w:val="00E46743"/>
    <w:rsid w:val="00E53F94"/>
    <w:rsid w:val="00E5579C"/>
    <w:rsid w:val="00E61CB4"/>
    <w:rsid w:val="00E904D0"/>
    <w:rsid w:val="00E91457"/>
    <w:rsid w:val="00EA0A31"/>
    <w:rsid w:val="00EB07DA"/>
    <w:rsid w:val="00EB6076"/>
    <w:rsid w:val="00EB7634"/>
    <w:rsid w:val="00ED7385"/>
    <w:rsid w:val="00EF130F"/>
    <w:rsid w:val="00EF4841"/>
    <w:rsid w:val="00EF6028"/>
    <w:rsid w:val="00F142E8"/>
    <w:rsid w:val="00F14B03"/>
    <w:rsid w:val="00F15EB8"/>
    <w:rsid w:val="00F1659B"/>
    <w:rsid w:val="00F25F20"/>
    <w:rsid w:val="00F42B1D"/>
    <w:rsid w:val="00F51476"/>
    <w:rsid w:val="00F51678"/>
    <w:rsid w:val="00F55D2F"/>
    <w:rsid w:val="00F62837"/>
    <w:rsid w:val="00F70482"/>
    <w:rsid w:val="00F72B55"/>
    <w:rsid w:val="00F74A7D"/>
    <w:rsid w:val="00F7761B"/>
    <w:rsid w:val="00F81D07"/>
    <w:rsid w:val="00F81F18"/>
    <w:rsid w:val="00F824B5"/>
    <w:rsid w:val="00F82ABA"/>
    <w:rsid w:val="00F84402"/>
    <w:rsid w:val="00F900BA"/>
    <w:rsid w:val="00FA5C41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D3285"/>
  <w15:chartTrackingRefBased/>
  <w15:docId w15:val="{0975C096-7985-4364-A1B1-A08C9603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rFonts w:cs="Arial"/>
      <w:bCs/>
      <w:color w:val="00539B"/>
      <w:kern w:val="32"/>
      <w:sz w:val="28"/>
      <w:szCs w:val="32"/>
      <w:lang w:eastAsia="en-GB"/>
    </w:rPr>
  </w:style>
  <w:style w:type="paragraph" w:styleId="Heading2">
    <w:name w:val="heading 2"/>
    <w:basedOn w:val="Heading1"/>
    <w:next w:val="BodyTextFirst"/>
    <w:qFormat/>
    <w:pPr>
      <w:numPr>
        <w:ilvl w:val="1"/>
      </w:numPr>
      <w:spacing w:before="480" w:after="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First"/>
    <w:qFormat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Firs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2"/>
    <w:next w:val="BodyText"/>
    <w:qFormat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3"/>
    <w:next w:val="BodyText"/>
    <w:qFormat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numId w:val="3"/>
      </w:numPr>
      <w:spacing w:before="120" w:after="120"/>
    </w:pPr>
  </w:style>
  <w:style w:type="paragraph" w:customStyle="1" w:styleId="Address">
    <w:name w:val="Address"/>
    <w:basedOn w:val="BodyText"/>
    <w:pPr>
      <w:spacing w:before="0" w:after="0"/>
    </w:pPr>
  </w:style>
  <w:style w:type="paragraph" w:customStyle="1" w:styleId="Body">
    <w:name w:val="Body"/>
    <w:basedOn w:val="Normal"/>
    <w:pPr>
      <w:spacing w:line="360" w:lineRule="auto"/>
      <w:jc w:val="both"/>
    </w:pPr>
    <w:rPr>
      <w:rFonts w:cs="Arial"/>
      <w:sz w:val="22"/>
      <w:szCs w:val="20"/>
      <w:lang w:val="en-US"/>
    </w:rPr>
  </w:style>
  <w:style w:type="paragraph" w:customStyle="1" w:styleId="BodyTextFirst">
    <w:name w:val="Body Text First"/>
    <w:basedOn w:val="BodyText"/>
    <w:next w:val="BodyText"/>
    <w:pPr>
      <w:spacing w:before="0"/>
    </w:pPr>
  </w:style>
  <w:style w:type="paragraph" w:customStyle="1" w:styleId="BulletList1">
    <w:name w:val="Bullet List 1"/>
    <w:basedOn w:val="BodyText"/>
    <w:pPr>
      <w:numPr>
        <w:numId w:val="2"/>
      </w:numPr>
      <w:spacing w:before="0" w:after="0"/>
    </w:pPr>
  </w:style>
  <w:style w:type="paragraph" w:customStyle="1" w:styleId="BulletList2">
    <w:name w:val="Bullet List 2"/>
    <w:basedOn w:val="BulletList1"/>
    <w:pPr>
      <w:numPr>
        <w:ilvl w:val="1"/>
      </w:numPr>
    </w:pPr>
  </w:style>
  <w:style w:type="paragraph" w:customStyle="1" w:styleId="BulletList3">
    <w:name w:val="Bullet List 3"/>
    <w:basedOn w:val="BulletList2"/>
    <w:pPr>
      <w:numPr>
        <w:ilvl w:val="2"/>
      </w:numPr>
    </w:pPr>
  </w:style>
  <w:style w:type="paragraph" w:customStyle="1" w:styleId="BulletList4">
    <w:name w:val="Bullet List 4"/>
    <w:basedOn w:val="BulletList3"/>
    <w:pPr>
      <w:numPr>
        <w:ilvl w:val="3"/>
      </w:numPr>
    </w:pPr>
  </w:style>
  <w:style w:type="paragraph" w:customStyle="1" w:styleId="BulletList5">
    <w:name w:val="Bullet List 5"/>
    <w:basedOn w:val="BulletList4"/>
    <w:pPr>
      <w:numPr>
        <w:ilvl w:val="4"/>
      </w:numPr>
    </w:pPr>
  </w:style>
  <w:style w:type="paragraph" w:customStyle="1" w:styleId="BulletList6">
    <w:name w:val="Bullet List 6"/>
    <w:basedOn w:val="BulletList5"/>
    <w:pPr>
      <w:numPr>
        <w:ilvl w:val="5"/>
      </w:numPr>
    </w:pPr>
  </w:style>
  <w:style w:type="paragraph" w:customStyle="1" w:styleId="BulletList7">
    <w:name w:val="Bullet List 7"/>
    <w:basedOn w:val="BulletList6"/>
    <w:pPr>
      <w:numPr>
        <w:ilvl w:val="6"/>
      </w:numPr>
    </w:pPr>
  </w:style>
  <w:style w:type="paragraph" w:customStyle="1" w:styleId="BulletList8">
    <w:name w:val="Bullet List 8"/>
    <w:basedOn w:val="BulletList7"/>
    <w:pPr>
      <w:numPr>
        <w:ilvl w:val="7"/>
      </w:numPr>
    </w:pPr>
  </w:style>
  <w:style w:type="paragraph" w:customStyle="1" w:styleId="BulletList9">
    <w:name w:val="Bullet List 9"/>
    <w:basedOn w:val="BulletList8"/>
    <w:pPr>
      <w:numPr>
        <w:ilvl w:val="8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Figure">
    <w:name w:val="Figure"/>
    <w:basedOn w:val="BodyText"/>
    <w:next w:val="FigureCaption"/>
    <w:pPr>
      <w:keepNext/>
      <w:keepLines/>
      <w:jc w:val="center"/>
    </w:pPr>
  </w:style>
  <w:style w:type="paragraph" w:customStyle="1" w:styleId="FigureCaption">
    <w:name w:val="Figure Caption"/>
    <w:basedOn w:val="BodyText"/>
    <w:next w:val="BodyText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  <w:rPr>
      <w:color w:val="4C87B9"/>
    </w:rPr>
  </w:style>
  <w:style w:type="paragraph" w:customStyle="1" w:styleId="FooterA4Landscape">
    <w:name w:val="Footer A4 Landscape"/>
    <w:basedOn w:val="Normal"/>
    <w:pPr>
      <w:tabs>
        <w:tab w:val="right" w:pos="10206"/>
      </w:tabs>
    </w:pPr>
    <w:rPr>
      <w:sz w:val="16"/>
    </w:rPr>
  </w:style>
  <w:style w:type="paragraph" w:customStyle="1" w:styleId="FooterA4Portrait">
    <w:name w:val="Footer A4 Portrait"/>
    <w:basedOn w:val="Footer"/>
    <w:next w:val="Normal"/>
  </w:style>
  <w:style w:type="paragraph" w:customStyle="1" w:styleId="FooterUSPortrait">
    <w:name w:val="Footer US Portrait"/>
    <w:basedOn w:val="Normal"/>
    <w:pPr>
      <w:tabs>
        <w:tab w:val="right" w:pos="6691"/>
      </w:tabs>
    </w:pPr>
    <w:rPr>
      <w:sz w:val="16"/>
    </w:rPr>
  </w:style>
  <w:style w:type="paragraph" w:customStyle="1" w:styleId="FooterUSLandscape">
    <w:name w:val="Footer US Landscape"/>
    <w:basedOn w:val="FooterUSPortrait"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Goudy Old Style" w:hAnsi="Goudy Old Style"/>
      <w:color w:val="4C87B9"/>
      <w:sz w:val="36"/>
    </w:rPr>
  </w:style>
  <w:style w:type="paragraph" w:customStyle="1" w:styleId="HeaderA4Portrait">
    <w:name w:val="Header A4 Portrait"/>
    <w:basedOn w:val="Header"/>
  </w:style>
  <w:style w:type="paragraph" w:customStyle="1" w:styleId="HeaderA4Landscape">
    <w:name w:val="Header A4 Landscape"/>
    <w:basedOn w:val="HeaderA4Portrait"/>
  </w:style>
  <w:style w:type="paragraph" w:customStyle="1" w:styleId="HeaderUSPortrait">
    <w:name w:val="Header US Portrait"/>
    <w:basedOn w:val="HeaderA4Portrait"/>
  </w:style>
  <w:style w:type="paragraph" w:customStyle="1" w:styleId="HeaderUSLandscape">
    <w:name w:val="Header US Landscape"/>
    <w:basedOn w:val="HeaderUSPortrait"/>
  </w:style>
  <w:style w:type="paragraph" w:customStyle="1" w:styleId="NumberedList1">
    <w:name w:val="Numbered List 1"/>
    <w:basedOn w:val="BodyText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pPr>
      <w:numPr>
        <w:ilvl w:val="2"/>
      </w:numPr>
    </w:pPr>
  </w:style>
  <w:style w:type="paragraph" w:customStyle="1" w:styleId="NumberedList3">
    <w:name w:val="Numbered List 3"/>
    <w:basedOn w:val="NumberedList2"/>
    <w:pPr>
      <w:numPr>
        <w:ilvl w:val="3"/>
      </w:numPr>
    </w:pPr>
  </w:style>
  <w:style w:type="paragraph" w:customStyle="1" w:styleId="NumberedList4">
    <w:name w:val="Numbered List 4"/>
    <w:basedOn w:val="NumberedList3"/>
    <w:pPr>
      <w:numPr>
        <w:ilvl w:val="4"/>
      </w:numPr>
    </w:pPr>
  </w:style>
  <w:style w:type="paragraph" w:customStyle="1" w:styleId="NumberedList5">
    <w:name w:val="Numbered List 5"/>
    <w:basedOn w:val="NumberedList4"/>
    <w:pPr>
      <w:numPr>
        <w:ilvl w:val="5"/>
      </w:numPr>
    </w:pPr>
  </w:style>
  <w:style w:type="paragraph" w:customStyle="1" w:styleId="NumberedList6">
    <w:name w:val="Numbered List 6"/>
    <w:basedOn w:val="NumberedList5"/>
    <w:pPr>
      <w:numPr>
        <w:ilvl w:val="6"/>
      </w:numPr>
    </w:pPr>
  </w:style>
  <w:style w:type="paragraph" w:customStyle="1" w:styleId="NumberedList7">
    <w:name w:val="Numbered List 7"/>
    <w:basedOn w:val="NumberedList6"/>
    <w:pPr>
      <w:numPr>
        <w:ilvl w:val="7"/>
      </w:numPr>
    </w:pPr>
  </w:style>
  <w:style w:type="paragraph" w:customStyle="1" w:styleId="NumberedList8">
    <w:name w:val="Numbered List 8"/>
    <w:basedOn w:val="NumberedList7"/>
    <w:pPr>
      <w:numPr>
        <w:ilvl w:val="8"/>
      </w:numPr>
    </w:pPr>
  </w:style>
  <w:style w:type="paragraph" w:customStyle="1" w:styleId="NumberedList9">
    <w:name w:val="Numbered List 9"/>
    <w:basedOn w:val="NumberedList8"/>
    <w:pPr>
      <w:numPr>
        <w:ilvl w:val="0"/>
        <w:numId w:val="0"/>
      </w:numPr>
      <w:tabs>
        <w:tab w:val="num" w:pos="2721"/>
      </w:tabs>
      <w:ind w:left="2721" w:hanging="340"/>
    </w:pPr>
  </w:style>
  <w:style w:type="paragraph" w:customStyle="1" w:styleId="Subheading">
    <w:name w:val="Subheading"/>
    <w:basedOn w:val="BodyText"/>
    <w:next w:val="BodyTextFirst"/>
    <w:pPr>
      <w:keepNext/>
      <w:keepLines/>
      <w:numPr>
        <w:numId w:val="0"/>
      </w:numPr>
    </w:pPr>
    <w:rPr>
      <w:b/>
      <w:color w:val="00539B"/>
    </w:rPr>
  </w:style>
  <w:style w:type="paragraph" w:customStyle="1" w:styleId="TableBullet">
    <w:name w:val="Table Bullet"/>
    <w:basedOn w:val="BulletList1"/>
    <w:pPr>
      <w:keepNext/>
      <w:keepLines/>
      <w:numPr>
        <w:numId w:val="0"/>
      </w:numPr>
    </w:pPr>
  </w:style>
  <w:style w:type="paragraph" w:customStyle="1" w:styleId="TableCaption">
    <w:name w:val="Table Caption"/>
    <w:basedOn w:val="Caption"/>
  </w:style>
  <w:style w:type="paragraph" w:customStyle="1" w:styleId="TableLeft">
    <w:name w:val="Table Left"/>
    <w:basedOn w:val="BodyText"/>
    <w:pPr>
      <w:numPr>
        <w:numId w:val="0"/>
      </w:numPr>
      <w:spacing w:before="0" w:after="0"/>
    </w:p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Heading">
    <w:name w:val="Table Heading"/>
    <w:basedOn w:val="TableLeft"/>
    <w:pPr>
      <w:keepNext/>
      <w:keepLines/>
    </w:pPr>
    <w:rPr>
      <w:b/>
    </w:rPr>
  </w:style>
  <w:style w:type="paragraph" w:customStyle="1" w:styleId="TableRight">
    <w:name w:val="Table Right"/>
    <w:basedOn w:val="TableLeft"/>
    <w:pPr>
      <w:jc w:val="right"/>
    </w:pPr>
  </w:style>
  <w:style w:type="table" w:styleId="TableGrid">
    <w:name w:val="Table Grid"/>
    <w:basedOn w:val="TableNormal"/>
    <w:rsid w:val="004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pPr>
      <w:tabs>
        <w:tab w:val="right" w:pos="6702"/>
      </w:tabs>
      <w:spacing w:before="280"/>
      <w:ind w:right="567" w:hanging="737"/>
    </w:pPr>
  </w:style>
  <w:style w:type="paragraph" w:styleId="TOC2">
    <w:name w:val="toc 2"/>
    <w:basedOn w:val="TOC1"/>
    <w:next w:val="Normal"/>
    <w:semiHidden/>
    <w:pPr>
      <w:spacing w:before="0"/>
    </w:p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  <w:pPr>
      <w:spacing w:before="240"/>
      <w:ind w:left="737"/>
    </w:pPr>
  </w:style>
  <w:style w:type="paragraph" w:styleId="TOC7">
    <w:name w:val="toc 7"/>
    <w:basedOn w:val="TOC6"/>
    <w:next w:val="Normal"/>
    <w:semiHidden/>
    <w:pPr>
      <w:spacing w:before="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UnnumberedHeading">
    <w:name w:val="Unnumbered Heading"/>
    <w:basedOn w:val="Heading1"/>
    <w:next w:val="BodyTextFirst"/>
    <w:pPr>
      <w:numPr>
        <w:numId w:val="0"/>
      </w:numPr>
      <w:outlineLvl w:val="5"/>
    </w:pPr>
  </w:style>
  <w:style w:type="paragraph" w:customStyle="1" w:styleId="TOCHeading1">
    <w:name w:val="TOC Heading1"/>
    <w:basedOn w:val="UnnumberedHeading"/>
    <w:pPr>
      <w:tabs>
        <w:tab w:val="right" w:pos="6702"/>
      </w:tabs>
      <w:spacing w:after="1040"/>
      <w:outlineLvl w:val="9"/>
    </w:pPr>
  </w:style>
  <w:style w:type="character" w:styleId="PageNumber">
    <w:name w:val="page number"/>
    <w:rPr>
      <w:rFonts w:ascii="GE Inspira Medium" w:hAnsi="GE Inspira Medium"/>
    </w:rPr>
  </w:style>
  <w:style w:type="paragraph" w:styleId="BalloonText">
    <w:name w:val="Balloon Text"/>
    <w:basedOn w:val="Normal"/>
    <w:semiHidden/>
    <w:rsid w:val="009E7598"/>
    <w:rPr>
      <w:rFonts w:ascii="Tahoma" w:hAnsi="Tahoma" w:cs="Tahoma"/>
      <w:sz w:val="16"/>
      <w:szCs w:val="16"/>
    </w:rPr>
  </w:style>
  <w:style w:type="character" w:styleId="Hyperlink">
    <w:name w:val="Hyperlink"/>
    <w:rsid w:val="00151F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E3F6D"/>
    <w:rPr>
      <w:rFonts w:ascii="Gill Sans MT" w:hAnsi="Gill Sans MT"/>
      <w:color w:val="4C87B9"/>
      <w:szCs w:val="24"/>
      <w:lang w:eastAsia="en-US"/>
    </w:rPr>
  </w:style>
  <w:style w:type="character" w:styleId="FollowedHyperlink">
    <w:name w:val="FollowedHyperlink"/>
    <w:rsid w:val="007A42BC"/>
    <w:rPr>
      <w:color w:val="954F72"/>
      <w:u w:val="single"/>
    </w:rPr>
  </w:style>
  <w:style w:type="paragraph" w:styleId="CommentText">
    <w:name w:val="annotation text"/>
    <w:basedOn w:val="Normal"/>
    <w:link w:val="CommentTextChar"/>
    <w:rsid w:val="00227F3A"/>
    <w:rPr>
      <w:szCs w:val="20"/>
    </w:rPr>
  </w:style>
  <w:style w:type="character" w:customStyle="1" w:styleId="CommentTextChar">
    <w:name w:val="Comment Text Char"/>
    <w:link w:val="CommentText"/>
    <w:rsid w:val="00227F3A"/>
    <w:rPr>
      <w:rFonts w:ascii="Gill Sans MT" w:hAnsi="Gill Sans MT"/>
      <w:lang w:eastAsia="en-US"/>
    </w:rPr>
  </w:style>
  <w:style w:type="paragraph" w:styleId="ListParagraph">
    <w:name w:val="List Paragraph"/>
    <w:basedOn w:val="Normal"/>
    <w:uiPriority w:val="34"/>
    <w:qFormat/>
    <w:rsid w:val="00C324CC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C324CC"/>
    <w:pPr>
      <w:autoSpaceDE w:val="0"/>
      <w:autoSpaceDN w:val="0"/>
    </w:pPr>
    <w:rPr>
      <w:rFonts w:ascii="Arial" w:eastAsia="Calibri" w:hAnsi="Arial" w:cs="Arial"/>
      <w:color w:val="000000"/>
      <w:sz w:val="24"/>
      <w:lang w:eastAsia="en-GB"/>
    </w:rPr>
  </w:style>
  <w:style w:type="paragraph" w:styleId="Revision">
    <w:name w:val="Revision"/>
    <w:hidden/>
    <w:uiPriority w:val="99"/>
    <w:semiHidden/>
    <w:rsid w:val="00022C4E"/>
    <w:rPr>
      <w:rFonts w:ascii="Gill Sans MT" w:hAnsi="Gill Sans MT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West\My%20Documents\ID\QMU\20070709\Forms%20b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 base</Template>
  <TotalTime>6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right to request flexible working</vt:lpstr>
    </vt:vector>
  </TitlesOfParts>
  <Company>Hewlett-Packard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right to request flexible working</dc:title>
  <dc:subject/>
  <dc:creator>Jonathan West</dc:creator>
  <cp:keywords/>
  <cp:lastModifiedBy>Shivam Amin</cp:lastModifiedBy>
  <cp:revision>5</cp:revision>
  <cp:lastPrinted>2016-05-23T11:02:00Z</cp:lastPrinted>
  <dcterms:created xsi:type="dcterms:W3CDTF">2026-02-23T12:22:00Z</dcterms:created>
  <dcterms:modified xsi:type="dcterms:W3CDTF">2026-02-23T12:30:00Z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John Doe</vt:lpwstr>
  </property>
  <property fmtid="{D5CDD505-2E9C-101B-9397-08002B2CF9AE}" pid="3" name="County Name">
    <vt:lpwstr>London</vt:lpwstr>
  </property>
  <property fmtid="{D5CDD505-2E9C-101B-9397-08002B2CF9AE}" pid="4" name="Address Line 1">
    <vt:lpwstr>1 Somewhere St</vt:lpwstr>
  </property>
  <property fmtid="{D5CDD505-2E9C-101B-9397-08002B2CF9AE}" pid="5" name="Address Line 2">
    <vt:lpwstr>London</vt:lpwstr>
  </property>
  <property fmtid="{D5CDD505-2E9C-101B-9397-08002B2CF9AE}" pid="6" name="Address Line 3">
    <vt:lpwstr> </vt:lpwstr>
  </property>
  <property fmtid="{D5CDD505-2E9C-101B-9397-08002B2CF9AE}" pid="7" name="Postcode">
    <vt:lpwstr>W1 W11</vt:lpwstr>
  </property>
  <property fmtid="{D5CDD505-2E9C-101B-9397-08002B2CF9AE}" pid="8" name="Phone">
    <vt:lpwstr>020 8765 4321</vt:lpwstr>
  </property>
  <property fmtid="{D5CDD505-2E9C-101B-9397-08002B2CF9AE}" pid="9" name="Fax">
    <vt:lpwstr>020 1234 5678</vt:lpwstr>
  </property>
  <property fmtid="{D5CDD505-2E9C-101B-9397-08002B2CF9AE}" pid="10" name="County Website">
    <vt:lpwstr>www.sja.org.uk/london</vt:lpwstr>
  </property>
  <property fmtid="{D5CDD505-2E9C-101B-9397-08002B2CF9AE}" pid="11" name="County Email">
    <vt:lpwstr>london@sja.org.uk</vt:lpwstr>
  </property>
  <property fmtid="{D5CDD505-2E9C-101B-9397-08002B2CF9AE}" pid="12" name="Badgers">
    <vt:lpwstr> </vt:lpwstr>
  </property>
  <property fmtid="{D5CDD505-2E9C-101B-9397-08002B2CF9AE}" pid="13" name="Cadets">
    <vt:lpwstr> </vt:lpwstr>
  </property>
  <property fmtid="{D5CDD505-2E9C-101B-9397-08002B2CF9AE}" pid="14" name="London District">
    <vt:lpwstr>yes</vt:lpwstr>
  </property>
</Properties>
</file>